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E358" w14:textId="010334C1" w:rsidR="00905348" w:rsidRPr="00DD2B7A" w:rsidRDefault="00905348" w:rsidP="00905348">
      <w:pPr>
        <w:jc w:val="center"/>
        <w:rPr>
          <w:b/>
          <w:bCs/>
          <w:sz w:val="36"/>
          <w:szCs w:val="36"/>
        </w:rPr>
      </w:pPr>
      <w:r w:rsidRPr="00DD2B7A">
        <w:rPr>
          <w:b/>
          <w:bCs/>
          <w:sz w:val="36"/>
          <w:szCs w:val="36"/>
        </w:rPr>
        <w:t xml:space="preserve">Musik für den Frieden </w:t>
      </w:r>
      <w:r w:rsidR="00DD2B7A" w:rsidRPr="00DD2B7A">
        <w:rPr>
          <w:b/>
          <w:bCs/>
          <w:sz w:val="36"/>
          <w:szCs w:val="36"/>
        </w:rPr>
        <w:t>und Rotary</w:t>
      </w:r>
    </w:p>
    <w:p w14:paraId="61B96A08" w14:textId="29B5B5BF" w:rsidR="00905348" w:rsidRDefault="00A47918" w:rsidP="00905348">
      <w:pPr>
        <w:jc w:val="center"/>
        <w:rPr>
          <w:b/>
          <w:bCs/>
          <w:sz w:val="24"/>
          <w:szCs w:val="24"/>
        </w:rPr>
      </w:pPr>
      <w:r w:rsidRPr="00A47918">
        <w:rPr>
          <w:b/>
          <w:bCs/>
          <w:sz w:val="24"/>
          <w:szCs w:val="24"/>
        </w:rPr>
        <w:t>von Thomas Vogt</w:t>
      </w:r>
    </w:p>
    <w:p w14:paraId="6AAD8006" w14:textId="77777777" w:rsidR="00A47918" w:rsidRPr="00A47918" w:rsidRDefault="00A47918" w:rsidP="00905348">
      <w:pPr>
        <w:jc w:val="center"/>
        <w:rPr>
          <w:b/>
          <w:bCs/>
          <w:sz w:val="24"/>
          <w:szCs w:val="24"/>
        </w:rPr>
      </w:pPr>
    </w:p>
    <w:p w14:paraId="5DC57BD1" w14:textId="3B172860" w:rsidR="006106E7" w:rsidRPr="00253D98" w:rsidRDefault="00AF60B2" w:rsidP="00AF60B2">
      <w:pPr>
        <w:jc w:val="right"/>
        <w:rPr>
          <w:rFonts w:ascii="Lucida Calligraphy" w:hAnsi="Lucida Calligraphy"/>
          <w:sz w:val="20"/>
          <w:szCs w:val="20"/>
        </w:rPr>
      </w:pPr>
      <w:r w:rsidRPr="00253D98">
        <w:rPr>
          <w:rFonts w:ascii="Lucida Calligraphy" w:hAnsi="Lucida Calligraphy"/>
          <w:sz w:val="20"/>
          <w:szCs w:val="20"/>
        </w:rPr>
        <w:t>Frieden ist nicht alles,</w:t>
      </w:r>
      <w:r w:rsidRPr="00253D98">
        <w:rPr>
          <w:rFonts w:ascii="Lucida Calligraphy" w:hAnsi="Lucida Calligraphy"/>
          <w:sz w:val="20"/>
          <w:szCs w:val="20"/>
        </w:rPr>
        <w:br/>
        <w:t>aber ohne Frieden ist alles nichts.</w:t>
      </w:r>
      <w:r w:rsidRPr="00253D98">
        <w:rPr>
          <w:rFonts w:ascii="Lucida Calligraphy" w:hAnsi="Lucida Calligraphy"/>
          <w:sz w:val="20"/>
          <w:szCs w:val="20"/>
        </w:rPr>
        <w:br/>
      </w:r>
      <w:r w:rsidR="000C7AA0">
        <w:rPr>
          <w:rFonts w:ascii="Lucida Calligraphy" w:hAnsi="Lucida Calligraphy"/>
          <w:i/>
          <w:iCs/>
          <w:sz w:val="20"/>
          <w:szCs w:val="20"/>
        </w:rPr>
        <w:t xml:space="preserve">- </w:t>
      </w:r>
      <w:r w:rsidRPr="00253D98">
        <w:rPr>
          <w:rFonts w:ascii="Lucida Calligraphy" w:hAnsi="Lucida Calligraphy"/>
          <w:i/>
          <w:iCs/>
          <w:sz w:val="20"/>
          <w:szCs w:val="20"/>
        </w:rPr>
        <w:t>Willy Brandt</w:t>
      </w:r>
      <w:r w:rsidR="000C7AA0">
        <w:rPr>
          <w:rFonts w:ascii="Lucida Calligraphy" w:hAnsi="Lucida Calligraphy"/>
          <w:i/>
          <w:iCs/>
          <w:sz w:val="20"/>
          <w:szCs w:val="20"/>
        </w:rPr>
        <w:t xml:space="preserve"> -</w:t>
      </w:r>
    </w:p>
    <w:p w14:paraId="3B89496F" w14:textId="77777777" w:rsidR="005A2E09" w:rsidRDefault="005A2E09" w:rsidP="005A2E09">
      <w:pPr>
        <w:rPr>
          <w:b/>
          <w:bCs/>
          <w:sz w:val="24"/>
          <w:szCs w:val="24"/>
        </w:rPr>
      </w:pPr>
    </w:p>
    <w:p w14:paraId="31D5C625" w14:textId="12A90D85" w:rsidR="005A2E09" w:rsidRPr="00810F29" w:rsidRDefault="005A2E09" w:rsidP="005A2E09">
      <w:pPr>
        <w:rPr>
          <w:rFonts w:cstheme="minorHAnsi"/>
          <w:sz w:val="24"/>
          <w:szCs w:val="24"/>
        </w:rPr>
      </w:pPr>
      <w:r w:rsidRPr="00810F29">
        <w:rPr>
          <w:rFonts w:cstheme="minorHAnsi"/>
          <w:sz w:val="24"/>
          <w:szCs w:val="24"/>
        </w:rPr>
        <w:t xml:space="preserve">Frieden ist eines der sieben Schwerpunktthemen </w:t>
      </w:r>
      <w:r w:rsidR="008617EC" w:rsidRPr="00810F29">
        <w:rPr>
          <w:rFonts w:cstheme="minorHAnsi"/>
          <w:sz w:val="24"/>
          <w:szCs w:val="24"/>
        </w:rPr>
        <w:t>-</w:t>
      </w:r>
      <w:r w:rsidR="008617EC" w:rsidRPr="00810F29">
        <w:rPr>
          <w:rFonts w:cstheme="minorHAnsi"/>
          <w:color w:val="000000"/>
          <w:sz w:val="24"/>
          <w:szCs w:val="24"/>
        </w:rPr>
        <w:t xml:space="preserve"> „</w:t>
      </w:r>
      <w:r w:rsidR="00430323" w:rsidRPr="00810F29">
        <w:rPr>
          <w:rFonts w:cstheme="minorHAnsi"/>
          <w:color w:val="000000"/>
          <w:sz w:val="24"/>
          <w:szCs w:val="24"/>
        </w:rPr>
        <w:t>Areas of Focus“</w:t>
      </w:r>
      <w:r w:rsidR="008617EC" w:rsidRPr="00810F29">
        <w:rPr>
          <w:rFonts w:cstheme="minorHAnsi"/>
          <w:color w:val="000000"/>
          <w:sz w:val="24"/>
          <w:szCs w:val="24"/>
        </w:rPr>
        <w:t xml:space="preserve"> -</w:t>
      </w:r>
      <w:r w:rsidR="00430323" w:rsidRPr="00810F29">
        <w:rPr>
          <w:rFonts w:cstheme="minorHAnsi"/>
          <w:color w:val="000000"/>
          <w:sz w:val="24"/>
          <w:szCs w:val="24"/>
        </w:rPr>
        <w:t xml:space="preserve"> </w:t>
      </w:r>
      <w:r w:rsidRPr="00810F29">
        <w:rPr>
          <w:rFonts w:cstheme="minorHAnsi"/>
          <w:sz w:val="24"/>
          <w:szCs w:val="24"/>
        </w:rPr>
        <w:t xml:space="preserve">von Rotary. Vielleicht </w:t>
      </w:r>
      <w:r w:rsidR="008617EC" w:rsidRPr="00810F29">
        <w:rPr>
          <w:rFonts w:cstheme="minorHAnsi"/>
          <w:sz w:val="24"/>
          <w:szCs w:val="24"/>
        </w:rPr>
        <w:t xml:space="preserve">ist Frieden </w:t>
      </w:r>
      <w:r w:rsidRPr="00810F29">
        <w:rPr>
          <w:rFonts w:cstheme="minorHAnsi"/>
          <w:sz w:val="24"/>
          <w:szCs w:val="24"/>
        </w:rPr>
        <w:t>sogar das zentrale Thema. „Frieden ist nicht alles, aber ohne Frieden ist alles nichts</w:t>
      </w:r>
      <w:r w:rsidR="00CF4D33" w:rsidRPr="00810F29">
        <w:rPr>
          <w:rFonts w:cstheme="minorHAnsi"/>
          <w:sz w:val="24"/>
          <w:szCs w:val="24"/>
        </w:rPr>
        <w:t>.</w:t>
      </w:r>
      <w:r w:rsidRPr="00810F29">
        <w:rPr>
          <w:rFonts w:cstheme="minorHAnsi"/>
          <w:sz w:val="24"/>
          <w:szCs w:val="24"/>
        </w:rPr>
        <w:t xml:space="preserve">“ </w:t>
      </w:r>
      <w:r w:rsidR="00CF4D33" w:rsidRPr="00810F29">
        <w:rPr>
          <w:rFonts w:cstheme="minorHAnsi"/>
          <w:sz w:val="24"/>
          <w:szCs w:val="24"/>
        </w:rPr>
        <w:t xml:space="preserve">Dieses berühmte Wort </w:t>
      </w:r>
      <w:r w:rsidR="00E72466" w:rsidRPr="00810F29">
        <w:rPr>
          <w:rFonts w:cstheme="minorHAnsi"/>
          <w:sz w:val="24"/>
          <w:szCs w:val="24"/>
        </w:rPr>
        <w:t xml:space="preserve">des Friedensnobelpreisträger </w:t>
      </w:r>
      <w:r w:rsidR="00CC3A94" w:rsidRPr="00810F29">
        <w:rPr>
          <w:rFonts w:cstheme="minorHAnsi"/>
          <w:sz w:val="24"/>
          <w:szCs w:val="24"/>
        </w:rPr>
        <w:t xml:space="preserve">und ehemaligen </w:t>
      </w:r>
      <w:r w:rsidR="00E72466" w:rsidRPr="00810F29">
        <w:rPr>
          <w:rFonts w:cstheme="minorHAnsi"/>
          <w:sz w:val="24"/>
          <w:szCs w:val="24"/>
        </w:rPr>
        <w:t>deutsche</w:t>
      </w:r>
      <w:r w:rsidR="00CC3A94" w:rsidRPr="00810F29">
        <w:rPr>
          <w:rFonts w:cstheme="minorHAnsi"/>
          <w:sz w:val="24"/>
          <w:szCs w:val="24"/>
        </w:rPr>
        <w:t>n</w:t>
      </w:r>
      <w:r w:rsidR="00E72466" w:rsidRPr="00810F29">
        <w:rPr>
          <w:rFonts w:cstheme="minorHAnsi"/>
          <w:sz w:val="24"/>
          <w:szCs w:val="24"/>
        </w:rPr>
        <w:t xml:space="preserve"> Bundeskanzler</w:t>
      </w:r>
      <w:r w:rsidR="00CC3A94" w:rsidRPr="00810F29">
        <w:rPr>
          <w:rFonts w:cstheme="minorHAnsi"/>
          <w:sz w:val="24"/>
          <w:szCs w:val="24"/>
        </w:rPr>
        <w:t xml:space="preserve">s </w:t>
      </w:r>
      <w:r w:rsidR="00E72466" w:rsidRPr="00810F29">
        <w:rPr>
          <w:rFonts w:cstheme="minorHAnsi"/>
          <w:sz w:val="24"/>
          <w:szCs w:val="24"/>
        </w:rPr>
        <w:t xml:space="preserve">Willy Brandt </w:t>
      </w:r>
      <w:r w:rsidRPr="00810F29">
        <w:rPr>
          <w:rFonts w:cstheme="minorHAnsi"/>
          <w:sz w:val="24"/>
          <w:szCs w:val="24"/>
        </w:rPr>
        <w:t xml:space="preserve">kann auch für rotarischen Projekte gelten. </w:t>
      </w:r>
      <w:r w:rsidR="00043602" w:rsidRPr="00810F29">
        <w:rPr>
          <w:rFonts w:cstheme="minorHAnsi"/>
          <w:sz w:val="24"/>
          <w:szCs w:val="24"/>
        </w:rPr>
        <w:t>Es besc</w:t>
      </w:r>
      <w:r w:rsidR="008F30D1" w:rsidRPr="00810F29">
        <w:rPr>
          <w:rFonts w:cstheme="minorHAnsi"/>
          <w:sz w:val="24"/>
          <w:szCs w:val="24"/>
        </w:rPr>
        <w:t>hreibt nicht nur eine politische Haltung, sondern auch eine praktische Realität</w:t>
      </w:r>
      <w:r w:rsidR="00EB45E6" w:rsidRPr="00810F29">
        <w:rPr>
          <w:rFonts w:cstheme="minorHAnsi"/>
          <w:sz w:val="24"/>
          <w:szCs w:val="24"/>
        </w:rPr>
        <w:t xml:space="preserve">. </w:t>
      </w:r>
      <w:r w:rsidRPr="00810F29">
        <w:rPr>
          <w:rFonts w:cstheme="minorHAnsi"/>
          <w:sz w:val="24"/>
          <w:szCs w:val="24"/>
        </w:rPr>
        <w:t xml:space="preserve">Denn </w:t>
      </w:r>
      <w:r w:rsidR="00EB45E6" w:rsidRPr="00810F29">
        <w:rPr>
          <w:rFonts w:cstheme="minorHAnsi"/>
          <w:sz w:val="24"/>
          <w:szCs w:val="24"/>
        </w:rPr>
        <w:t>wo</w:t>
      </w:r>
      <w:r w:rsidRPr="00810F29">
        <w:rPr>
          <w:rFonts w:cstheme="minorHAnsi"/>
          <w:sz w:val="24"/>
          <w:szCs w:val="24"/>
        </w:rPr>
        <w:t xml:space="preserve"> Krieg mit all seiner Zerstörungsgewalt </w:t>
      </w:r>
      <w:r w:rsidR="00EB45E6" w:rsidRPr="00810F29">
        <w:rPr>
          <w:rFonts w:cstheme="minorHAnsi"/>
          <w:sz w:val="24"/>
          <w:szCs w:val="24"/>
        </w:rPr>
        <w:t>herrscht</w:t>
      </w:r>
      <w:r w:rsidRPr="00810F29">
        <w:rPr>
          <w:rFonts w:cstheme="minorHAnsi"/>
          <w:sz w:val="24"/>
          <w:szCs w:val="24"/>
        </w:rPr>
        <w:t>, werden andere Projekte wie sauberes Wasser, Krankheitsbekämpfung, Mutter und Kind oder Umweltschutz nur unter erschwerten Bedingungen oder gar nicht mehr stattfinden können.</w:t>
      </w:r>
      <w:r w:rsidR="00430323" w:rsidRPr="00810F29">
        <w:rPr>
          <w:rFonts w:cstheme="minorHAnsi"/>
          <w:sz w:val="24"/>
          <w:szCs w:val="24"/>
        </w:rPr>
        <w:t xml:space="preserve"> </w:t>
      </w:r>
      <w:r w:rsidR="002A1F15" w:rsidRPr="00810F29">
        <w:rPr>
          <w:rFonts w:cstheme="minorHAnsi"/>
          <w:sz w:val="24"/>
          <w:szCs w:val="24"/>
        </w:rPr>
        <w:t>Frieden ist kein Zusatz</w:t>
      </w:r>
      <w:r w:rsidR="007E5E2E" w:rsidRPr="00810F29">
        <w:rPr>
          <w:rFonts w:cstheme="minorHAnsi"/>
          <w:sz w:val="24"/>
          <w:szCs w:val="24"/>
        </w:rPr>
        <w:t xml:space="preserve"> – er ist Voraussetzung.</w:t>
      </w:r>
    </w:p>
    <w:p w14:paraId="4513C98C" w14:textId="4AFBBB3E" w:rsidR="00905348" w:rsidRPr="00810F29" w:rsidRDefault="00430323" w:rsidP="005A2E09">
      <w:pPr>
        <w:rPr>
          <w:rFonts w:cstheme="minorHAnsi"/>
          <w:sz w:val="24"/>
          <w:szCs w:val="24"/>
          <w:highlight w:val="darkGray"/>
        </w:rPr>
      </w:pPr>
      <w:r w:rsidRPr="00810F29">
        <w:rPr>
          <w:rFonts w:cstheme="minorHAnsi"/>
          <w:sz w:val="24"/>
          <w:szCs w:val="24"/>
        </w:rPr>
        <w:t xml:space="preserve">Eine wichtige Komponente für ein friedliches Zusammenleben auf der Welt </w:t>
      </w:r>
      <w:r w:rsidR="002055F4" w:rsidRPr="00810F29">
        <w:rPr>
          <w:rFonts w:cstheme="minorHAnsi"/>
          <w:sz w:val="24"/>
          <w:szCs w:val="24"/>
        </w:rPr>
        <w:t xml:space="preserve">und </w:t>
      </w:r>
      <w:r w:rsidRPr="00810F29">
        <w:rPr>
          <w:rFonts w:cstheme="minorHAnsi"/>
          <w:sz w:val="24"/>
          <w:szCs w:val="24"/>
        </w:rPr>
        <w:t xml:space="preserve">zur Förderung von Völkerverständigung spielt der </w:t>
      </w:r>
      <w:r w:rsidR="002055F4" w:rsidRPr="00810F29">
        <w:rPr>
          <w:rFonts w:cstheme="minorHAnsi"/>
          <w:sz w:val="24"/>
          <w:szCs w:val="24"/>
        </w:rPr>
        <w:t xml:space="preserve">rotarische </w:t>
      </w:r>
      <w:r w:rsidRPr="00810F29">
        <w:rPr>
          <w:rFonts w:cstheme="minorHAnsi"/>
          <w:sz w:val="24"/>
          <w:szCs w:val="24"/>
        </w:rPr>
        <w:t>Jugendaustausch.</w:t>
      </w:r>
      <w:r w:rsidR="002055F4" w:rsidRPr="00810F29">
        <w:rPr>
          <w:rFonts w:cstheme="minorHAnsi"/>
          <w:sz w:val="24"/>
          <w:szCs w:val="24"/>
        </w:rPr>
        <w:t xml:space="preserve"> Dieser feiert in diesem Jahr sein 50-jähriges Bestehen. Bei einem </w:t>
      </w:r>
      <w:r w:rsidR="008617EC" w:rsidRPr="00810F29">
        <w:rPr>
          <w:rFonts w:cstheme="minorHAnsi"/>
          <w:sz w:val="24"/>
          <w:szCs w:val="24"/>
        </w:rPr>
        <w:t>Rotary Treffen</w:t>
      </w:r>
      <w:r w:rsidR="002055F4" w:rsidRPr="00810F29">
        <w:rPr>
          <w:rFonts w:cstheme="minorHAnsi"/>
          <w:sz w:val="24"/>
          <w:szCs w:val="24"/>
        </w:rPr>
        <w:t xml:space="preserve"> im März dieses Jahres </w:t>
      </w:r>
      <w:r w:rsidR="008617EC" w:rsidRPr="00810F29">
        <w:rPr>
          <w:rFonts w:cstheme="minorHAnsi"/>
          <w:sz w:val="24"/>
          <w:szCs w:val="24"/>
        </w:rPr>
        <w:t xml:space="preserve">in </w:t>
      </w:r>
      <w:r w:rsidR="002055F4" w:rsidRPr="00810F29">
        <w:rPr>
          <w:rFonts w:cstheme="minorHAnsi"/>
          <w:sz w:val="24"/>
          <w:szCs w:val="24"/>
        </w:rPr>
        <w:t>Zürich appellierte der Weltpräsident Francesco Arezzo eindringlich, den Jugendaustausch zur Freundschaft von Menschen zwischen verschiedenen Nationen zu nutzen. Dabei wäre es wichtig, gerade Jugendlich</w:t>
      </w:r>
      <w:r w:rsidR="008617EC" w:rsidRPr="00810F29">
        <w:rPr>
          <w:rFonts w:cstheme="minorHAnsi"/>
          <w:sz w:val="24"/>
          <w:szCs w:val="24"/>
        </w:rPr>
        <w:t>e</w:t>
      </w:r>
      <w:r w:rsidR="002055F4" w:rsidRPr="00810F29">
        <w:rPr>
          <w:rFonts w:cstheme="minorHAnsi"/>
          <w:sz w:val="24"/>
          <w:szCs w:val="24"/>
        </w:rPr>
        <w:t xml:space="preserve"> aus Ländern</w:t>
      </w:r>
      <w:r w:rsidR="008617EC" w:rsidRPr="00810F29">
        <w:rPr>
          <w:rFonts w:cstheme="minorHAnsi"/>
          <w:sz w:val="24"/>
          <w:szCs w:val="24"/>
        </w:rPr>
        <w:t>, die</w:t>
      </w:r>
      <w:r w:rsidR="002055F4" w:rsidRPr="00810F29">
        <w:rPr>
          <w:rFonts w:cstheme="minorHAnsi"/>
          <w:sz w:val="24"/>
          <w:szCs w:val="24"/>
        </w:rPr>
        <w:t xml:space="preserve"> Schwierigkeiten oder sogar Konflikte miteinander haben, </w:t>
      </w:r>
      <w:r w:rsidR="001812EA" w:rsidRPr="00810F29">
        <w:rPr>
          <w:rFonts w:cstheme="minorHAnsi"/>
          <w:sz w:val="24"/>
          <w:szCs w:val="24"/>
        </w:rPr>
        <w:t>zusammenzubringen</w:t>
      </w:r>
      <w:r w:rsidR="002055F4" w:rsidRPr="00810F29">
        <w:rPr>
          <w:rFonts w:cstheme="minorHAnsi"/>
          <w:sz w:val="24"/>
          <w:szCs w:val="24"/>
        </w:rPr>
        <w:t xml:space="preserve">. </w:t>
      </w:r>
      <w:r w:rsidR="00237D36" w:rsidRPr="00810F29">
        <w:rPr>
          <w:rFonts w:cstheme="minorHAnsi"/>
          <w:color w:val="27251E"/>
          <w:sz w:val="24"/>
          <w:szCs w:val="24"/>
        </w:rPr>
        <w:t xml:space="preserve">So können </w:t>
      </w:r>
      <w:r w:rsidR="008617EC" w:rsidRPr="00810F29">
        <w:rPr>
          <w:rFonts w:cstheme="minorHAnsi"/>
          <w:color w:val="27251E"/>
          <w:sz w:val="24"/>
          <w:szCs w:val="24"/>
        </w:rPr>
        <w:t>Jugendliche andere Kulturen, Lebensweisen und Sprachen kennenlernen, interkulturelle Kompetenzen entwickeln und zu echten Weltbürgern werden</w:t>
      </w:r>
      <w:r w:rsidR="00237D36" w:rsidRPr="00810F29">
        <w:rPr>
          <w:rFonts w:cstheme="minorHAnsi"/>
          <w:color w:val="27251E"/>
          <w:sz w:val="24"/>
          <w:szCs w:val="24"/>
        </w:rPr>
        <w:t>.</w:t>
      </w:r>
      <w:r w:rsidR="00DA27F3" w:rsidRPr="00810F29">
        <w:rPr>
          <w:rFonts w:cstheme="minorHAnsi"/>
          <w:sz w:val="24"/>
          <w:szCs w:val="24"/>
        </w:rPr>
        <w:t xml:space="preserve"> </w:t>
      </w:r>
      <w:r w:rsidR="009F26E3" w:rsidRPr="00810F29">
        <w:rPr>
          <w:rFonts w:cstheme="minorHAnsi"/>
          <w:sz w:val="24"/>
          <w:szCs w:val="24"/>
        </w:rPr>
        <w:t>Denn eine einfache</w:t>
      </w:r>
      <w:r w:rsidR="00177630" w:rsidRPr="00810F29">
        <w:rPr>
          <w:rFonts w:cstheme="minorHAnsi"/>
          <w:sz w:val="24"/>
          <w:szCs w:val="24"/>
        </w:rPr>
        <w:t xml:space="preserve"> Wahrheit gilt weiterhin: </w:t>
      </w:r>
      <w:r w:rsidR="004C5A36" w:rsidRPr="00810F29">
        <w:rPr>
          <w:rFonts w:cstheme="minorHAnsi"/>
          <w:sz w:val="24"/>
          <w:szCs w:val="24"/>
        </w:rPr>
        <w:t>Wer</w:t>
      </w:r>
      <w:r w:rsidR="00C34BEC" w:rsidRPr="00810F29">
        <w:rPr>
          <w:rFonts w:cstheme="minorHAnsi"/>
          <w:sz w:val="24"/>
          <w:szCs w:val="24"/>
        </w:rPr>
        <w:t xml:space="preserve"> </w:t>
      </w:r>
      <w:r w:rsidR="004C5A36" w:rsidRPr="00810F29">
        <w:rPr>
          <w:rFonts w:cstheme="minorHAnsi"/>
          <w:sz w:val="24"/>
          <w:szCs w:val="24"/>
        </w:rPr>
        <w:t>sich kennt</w:t>
      </w:r>
      <w:r w:rsidR="00C34BEC" w:rsidRPr="00810F29">
        <w:rPr>
          <w:rFonts w:cstheme="minorHAnsi"/>
          <w:sz w:val="24"/>
          <w:szCs w:val="24"/>
        </w:rPr>
        <w:t>, schießt nicht aufeinander</w:t>
      </w:r>
      <w:r w:rsidR="00B7342B" w:rsidRPr="00810F29">
        <w:rPr>
          <w:rFonts w:cstheme="minorHAnsi"/>
          <w:sz w:val="24"/>
          <w:szCs w:val="24"/>
        </w:rPr>
        <w:t>!</w:t>
      </w:r>
    </w:p>
    <w:p w14:paraId="4CF10184" w14:textId="77777777" w:rsidR="00905348" w:rsidRDefault="00905348" w:rsidP="005A2E09">
      <w:pPr>
        <w:rPr>
          <w:sz w:val="24"/>
          <w:szCs w:val="24"/>
          <w:highlight w:val="darkGray"/>
        </w:rPr>
      </w:pPr>
    </w:p>
    <w:p w14:paraId="7E551A13" w14:textId="65B1D7CB" w:rsidR="00430323" w:rsidRPr="00253D98" w:rsidRDefault="00DA27F3" w:rsidP="00905348">
      <w:pPr>
        <w:jc w:val="right"/>
        <w:rPr>
          <w:rFonts w:ascii="Lucida Calligraphy" w:hAnsi="Lucida Calligraphy"/>
          <w:i/>
          <w:iCs/>
          <w:sz w:val="20"/>
          <w:szCs w:val="20"/>
        </w:rPr>
      </w:pPr>
      <w:r w:rsidRPr="00253D98">
        <w:rPr>
          <w:rFonts w:ascii="Lucida Calligraphy" w:hAnsi="Lucida Calligraphy"/>
          <w:sz w:val="20"/>
          <w:szCs w:val="20"/>
        </w:rPr>
        <w:t>Musik ist eine Sprache, die jeder versteht</w:t>
      </w:r>
      <w:r w:rsidRPr="00253D98">
        <w:rPr>
          <w:rFonts w:ascii="Lucida Calligraphy" w:hAnsi="Lucida Calligraphy"/>
          <w:sz w:val="20"/>
          <w:szCs w:val="20"/>
        </w:rPr>
        <w:br/>
        <w:t>Musik setzt sich über Grenzen hinweg</w:t>
      </w:r>
      <w:r w:rsidRPr="00253D98">
        <w:rPr>
          <w:rFonts w:ascii="Lucida Calligraphy" w:hAnsi="Lucida Calligraphy"/>
          <w:sz w:val="20"/>
          <w:szCs w:val="20"/>
        </w:rPr>
        <w:br/>
        <w:t>Musik lebt in unseren Herzen</w:t>
      </w:r>
      <w:r w:rsidRPr="00253D98">
        <w:rPr>
          <w:rFonts w:ascii="Lucida Calligraphy" w:hAnsi="Lucida Calligraphy"/>
          <w:sz w:val="20"/>
          <w:szCs w:val="20"/>
        </w:rPr>
        <w:br/>
      </w:r>
      <w:r w:rsidR="000C7AA0">
        <w:rPr>
          <w:rFonts w:ascii="Lucida Calligraphy" w:hAnsi="Lucida Calligraphy"/>
          <w:i/>
          <w:iCs/>
          <w:sz w:val="20"/>
          <w:szCs w:val="20"/>
        </w:rPr>
        <w:t xml:space="preserve">- </w:t>
      </w:r>
      <w:r w:rsidRPr="00253D98">
        <w:rPr>
          <w:rFonts w:ascii="Lucida Calligraphy" w:hAnsi="Lucida Calligraphy"/>
          <w:i/>
          <w:iCs/>
          <w:sz w:val="20"/>
          <w:szCs w:val="20"/>
        </w:rPr>
        <w:t>Laura, 15 Jahre</w:t>
      </w:r>
      <w:r w:rsidR="000C7AA0">
        <w:rPr>
          <w:rFonts w:ascii="Lucida Calligraphy" w:hAnsi="Lucida Calligraphy"/>
          <w:i/>
          <w:iCs/>
          <w:sz w:val="20"/>
          <w:szCs w:val="20"/>
        </w:rPr>
        <w:t xml:space="preserve"> -</w:t>
      </w:r>
    </w:p>
    <w:p w14:paraId="634FEA03" w14:textId="77777777" w:rsidR="00905348" w:rsidRPr="00810F29" w:rsidRDefault="00905348" w:rsidP="00905348">
      <w:pPr>
        <w:jc w:val="right"/>
        <w:rPr>
          <w:rFonts w:cstheme="minorHAnsi"/>
          <w:color w:val="27251E"/>
          <w:sz w:val="24"/>
          <w:szCs w:val="24"/>
        </w:rPr>
      </w:pPr>
    </w:p>
    <w:p w14:paraId="52E030CD" w14:textId="58539954" w:rsidR="00F06839" w:rsidRPr="00810F29" w:rsidRDefault="008C505A" w:rsidP="00607636">
      <w:pPr>
        <w:rPr>
          <w:rFonts w:cstheme="minorHAnsi"/>
          <w:color w:val="27251E"/>
          <w:sz w:val="24"/>
          <w:szCs w:val="24"/>
        </w:rPr>
      </w:pPr>
      <w:r w:rsidRPr="00810F29">
        <w:rPr>
          <w:rFonts w:cstheme="minorHAnsi"/>
          <w:color w:val="27251E"/>
          <w:sz w:val="24"/>
          <w:szCs w:val="24"/>
        </w:rPr>
        <w:t>Diese Idee</w:t>
      </w:r>
      <w:r w:rsidR="00A13C07" w:rsidRPr="00810F29">
        <w:rPr>
          <w:rFonts w:cstheme="minorHAnsi"/>
          <w:color w:val="27251E"/>
          <w:sz w:val="24"/>
          <w:szCs w:val="24"/>
        </w:rPr>
        <w:t xml:space="preserve"> trägt auch ein außergewöhnliches Projekt, das seit</w:t>
      </w:r>
      <w:r w:rsidR="00B078F9" w:rsidRPr="00810F29">
        <w:rPr>
          <w:rFonts w:cstheme="minorHAnsi"/>
          <w:color w:val="27251E"/>
          <w:sz w:val="24"/>
          <w:szCs w:val="24"/>
        </w:rPr>
        <w:t xml:space="preserve"> acht Jahren Brücken baut </w:t>
      </w:r>
      <w:r w:rsidR="00301359" w:rsidRPr="00810F29">
        <w:rPr>
          <w:rFonts w:cstheme="minorHAnsi"/>
          <w:color w:val="27251E"/>
          <w:sz w:val="24"/>
          <w:szCs w:val="24"/>
        </w:rPr>
        <w:t>– mit einem universellen Medium: Musik</w:t>
      </w:r>
      <w:r w:rsidR="0009118E" w:rsidRPr="00810F29">
        <w:rPr>
          <w:rFonts w:cstheme="minorHAnsi"/>
          <w:color w:val="27251E"/>
          <w:sz w:val="24"/>
          <w:szCs w:val="24"/>
        </w:rPr>
        <w:t>.</w:t>
      </w:r>
      <w:r w:rsidR="00607636" w:rsidRPr="00810F29">
        <w:rPr>
          <w:rFonts w:cstheme="minorHAnsi"/>
          <w:color w:val="27251E"/>
          <w:sz w:val="24"/>
          <w:szCs w:val="24"/>
        </w:rPr>
        <w:t xml:space="preserve"> </w:t>
      </w:r>
      <w:r w:rsidR="008C4308" w:rsidRPr="00810F29">
        <w:rPr>
          <w:rFonts w:cstheme="minorHAnsi"/>
          <w:color w:val="27251E"/>
          <w:sz w:val="24"/>
          <w:szCs w:val="24"/>
        </w:rPr>
        <w:t xml:space="preserve">Die Initiative „Musik für den Frieden – Mузыка ради Mира“ wurde von den Musikpädagogen Thomas </w:t>
      </w:r>
      <w:r w:rsidR="00F06839" w:rsidRPr="00810F29">
        <w:rPr>
          <w:rFonts w:cstheme="minorHAnsi"/>
          <w:color w:val="27251E"/>
          <w:sz w:val="24"/>
          <w:szCs w:val="24"/>
        </w:rPr>
        <w:t xml:space="preserve">Vogt </w:t>
      </w:r>
      <w:r w:rsidR="008C4308" w:rsidRPr="00810F29">
        <w:rPr>
          <w:rFonts w:cstheme="minorHAnsi"/>
          <w:color w:val="27251E"/>
          <w:sz w:val="24"/>
          <w:szCs w:val="24"/>
        </w:rPr>
        <w:t>und Ulrike Vogt</w:t>
      </w:r>
      <w:r w:rsidR="00872034" w:rsidRPr="00810F29">
        <w:rPr>
          <w:rFonts w:cstheme="minorHAnsi"/>
          <w:color w:val="27251E"/>
          <w:sz w:val="24"/>
          <w:szCs w:val="24"/>
        </w:rPr>
        <w:t xml:space="preserve"> (RC Müllheim</w:t>
      </w:r>
      <w:r w:rsidR="00767B4F">
        <w:rPr>
          <w:rFonts w:cstheme="minorHAnsi"/>
          <w:color w:val="27251E"/>
          <w:sz w:val="24"/>
          <w:szCs w:val="24"/>
        </w:rPr>
        <w:t>-Badenweiler</w:t>
      </w:r>
      <w:r w:rsidR="00872034" w:rsidRPr="00810F29">
        <w:rPr>
          <w:rFonts w:cstheme="minorHAnsi"/>
          <w:color w:val="27251E"/>
          <w:sz w:val="24"/>
          <w:szCs w:val="24"/>
        </w:rPr>
        <w:t>, RPIC Zone 15/16)</w:t>
      </w:r>
      <w:r w:rsidR="008C4308" w:rsidRPr="00810F29">
        <w:rPr>
          <w:rFonts w:cstheme="minorHAnsi"/>
          <w:color w:val="27251E"/>
          <w:sz w:val="24"/>
          <w:szCs w:val="24"/>
        </w:rPr>
        <w:t xml:space="preserve"> ins Leben gerufen. Ihr Ziel: Jugendliche aus Deutschland und Russland auf musikalischer Ebene zusammenzubringen. Was als mutige Idee begann, entwickelte sich schnell zu einem lebendigen Netzwerk aus Begegnungen, Konzerten und gemeinsamen Projekten.</w:t>
      </w:r>
    </w:p>
    <w:p w14:paraId="2A3FBBD1" w14:textId="33DCB8C8" w:rsidR="00607636" w:rsidRPr="00810F29" w:rsidRDefault="00853C59" w:rsidP="00607636">
      <w:pPr>
        <w:rPr>
          <w:rFonts w:cstheme="minorHAnsi"/>
          <w:color w:val="27251E"/>
          <w:sz w:val="24"/>
          <w:szCs w:val="24"/>
        </w:rPr>
      </w:pPr>
      <w:r w:rsidRPr="00810F29">
        <w:rPr>
          <w:rFonts w:cstheme="minorHAnsi"/>
          <w:color w:val="27251E"/>
          <w:sz w:val="24"/>
          <w:szCs w:val="24"/>
        </w:rPr>
        <w:lastRenderedPageBreak/>
        <w:t xml:space="preserve">Seit 2018 kooperiert </w:t>
      </w:r>
      <w:r w:rsidR="00D623BB" w:rsidRPr="00810F29">
        <w:rPr>
          <w:rFonts w:cstheme="minorHAnsi"/>
          <w:color w:val="27251E"/>
          <w:sz w:val="24"/>
          <w:szCs w:val="24"/>
        </w:rPr>
        <w:t xml:space="preserve">der </w:t>
      </w:r>
      <w:r w:rsidR="000A13AA" w:rsidRPr="00810F29">
        <w:rPr>
          <w:rFonts w:cstheme="minorHAnsi"/>
          <w:color w:val="27251E"/>
          <w:sz w:val="24"/>
          <w:szCs w:val="24"/>
        </w:rPr>
        <w:t xml:space="preserve">süddeutsche </w:t>
      </w:r>
      <w:r w:rsidR="00D623BB" w:rsidRPr="00810F29">
        <w:rPr>
          <w:rFonts w:cstheme="minorHAnsi"/>
          <w:color w:val="27251E"/>
          <w:sz w:val="24"/>
          <w:szCs w:val="24"/>
        </w:rPr>
        <w:t>Verein „Musik für den Frieden“ und</w:t>
      </w:r>
      <w:r w:rsidR="000A13AA" w:rsidRPr="00810F29">
        <w:rPr>
          <w:rFonts w:cstheme="minorHAnsi"/>
          <w:color w:val="27251E"/>
          <w:sz w:val="24"/>
          <w:szCs w:val="24"/>
        </w:rPr>
        <w:t xml:space="preserve"> sein</w:t>
      </w:r>
      <w:r w:rsidR="00AF60B2" w:rsidRPr="00810F29">
        <w:rPr>
          <w:rFonts w:cstheme="minorHAnsi"/>
          <w:color w:val="27251E"/>
          <w:sz w:val="24"/>
          <w:szCs w:val="24"/>
        </w:rPr>
        <w:t xml:space="preserve"> </w:t>
      </w:r>
      <w:r w:rsidRPr="00810F29">
        <w:rPr>
          <w:rFonts w:cstheme="minorHAnsi"/>
          <w:color w:val="27251E"/>
          <w:sz w:val="24"/>
          <w:szCs w:val="24"/>
        </w:rPr>
        <w:t xml:space="preserve">Projekt-Ensemble MIR (Music for International Relations) mit dem Jugendtheater „Premier“ </w:t>
      </w:r>
      <w:r w:rsidR="000A13AA" w:rsidRPr="00810F29">
        <w:rPr>
          <w:rFonts w:cstheme="minorHAnsi"/>
          <w:color w:val="27251E"/>
          <w:sz w:val="24"/>
          <w:szCs w:val="24"/>
        </w:rPr>
        <w:t xml:space="preserve">aus Twer </w:t>
      </w:r>
      <w:r w:rsidRPr="00810F29">
        <w:rPr>
          <w:rFonts w:cstheme="minorHAnsi"/>
          <w:color w:val="27251E"/>
          <w:sz w:val="24"/>
          <w:szCs w:val="24"/>
        </w:rPr>
        <w:t>unter der Leitung</w:t>
      </w:r>
      <w:r w:rsidR="0049294E" w:rsidRPr="00810F29">
        <w:rPr>
          <w:rFonts w:cstheme="minorHAnsi"/>
          <w:color w:val="27251E"/>
          <w:sz w:val="24"/>
          <w:szCs w:val="24"/>
        </w:rPr>
        <w:t xml:space="preserve"> des</w:t>
      </w:r>
      <w:r w:rsidRPr="00810F29">
        <w:rPr>
          <w:rFonts w:cstheme="minorHAnsi"/>
          <w:color w:val="27251E"/>
          <w:sz w:val="24"/>
          <w:szCs w:val="24"/>
        </w:rPr>
        <w:t xml:space="preserve"> Theaterdirektors Andrey Korjakov.</w:t>
      </w:r>
      <w:r w:rsidR="00F008B5" w:rsidRPr="00810F29">
        <w:rPr>
          <w:rFonts w:cstheme="minorHAnsi"/>
          <w:color w:val="27251E"/>
          <w:sz w:val="24"/>
          <w:szCs w:val="24"/>
        </w:rPr>
        <w:t xml:space="preserve"> </w:t>
      </w:r>
    </w:p>
    <w:p w14:paraId="151658B9" w14:textId="66758511" w:rsidR="004607BF" w:rsidRPr="00810F29" w:rsidRDefault="000F1F2F" w:rsidP="00607636">
      <w:pPr>
        <w:rPr>
          <w:rFonts w:cstheme="minorHAnsi"/>
          <w:color w:val="27251E"/>
          <w:sz w:val="24"/>
          <w:szCs w:val="24"/>
        </w:rPr>
      </w:pPr>
      <w:r w:rsidRPr="00810F29">
        <w:rPr>
          <w:rFonts w:cstheme="minorHAnsi"/>
          <w:color w:val="27251E"/>
          <w:sz w:val="24"/>
          <w:szCs w:val="24"/>
        </w:rPr>
        <w:t>Angeregt durch</w:t>
      </w:r>
      <w:r w:rsidR="00FC2028" w:rsidRPr="00810F29">
        <w:rPr>
          <w:rFonts w:cstheme="minorHAnsi"/>
          <w:color w:val="27251E"/>
          <w:sz w:val="24"/>
          <w:szCs w:val="24"/>
        </w:rPr>
        <w:t xml:space="preserve"> die rotarischen Berichte über Russland</w:t>
      </w:r>
      <w:r w:rsidR="0007295E" w:rsidRPr="00810F29">
        <w:rPr>
          <w:rFonts w:cstheme="minorHAnsi"/>
          <w:color w:val="27251E"/>
          <w:sz w:val="24"/>
          <w:szCs w:val="24"/>
        </w:rPr>
        <w:t xml:space="preserve"> anlässlich der Fußball Weltmeisterschaft nahm</w:t>
      </w:r>
      <w:r w:rsidR="00D81317" w:rsidRPr="00810F29">
        <w:rPr>
          <w:rFonts w:cstheme="minorHAnsi"/>
          <w:color w:val="27251E"/>
          <w:sz w:val="24"/>
          <w:szCs w:val="24"/>
        </w:rPr>
        <w:t>en die Initiatoren</w:t>
      </w:r>
      <w:r w:rsidR="00F51B9F" w:rsidRPr="00810F29">
        <w:rPr>
          <w:rFonts w:cstheme="minorHAnsi"/>
          <w:color w:val="27251E"/>
          <w:sz w:val="24"/>
          <w:szCs w:val="24"/>
        </w:rPr>
        <w:t xml:space="preserve"> Kontakt mit dem RC</w:t>
      </w:r>
      <w:r w:rsidR="00394110" w:rsidRPr="00810F29">
        <w:rPr>
          <w:rFonts w:cstheme="minorHAnsi"/>
          <w:color w:val="27251E"/>
          <w:sz w:val="24"/>
          <w:szCs w:val="24"/>
        </w:rPr>
        <w:t xml:space="preserve"> Moskau Humbold</w:t>
      </w:r>
      <w:r w:rsidR="001B190D" w:rsidRPr="00810F29">
        <w:rPr>
          <w:rFonts w:cstheme="minorHAnsi"/>
          <w:color w:val="27251E"/>
          <w:sz w:val="24"/>
          <w:szCs w:val="24"/>
        </w:rPr>
        <w:t>t</w:t>
      </w:r>
      <w:r w:rsidR="00394110" w:rsidRPr="00810F29">
        <w:rPr>
          <w:rFonts w:cstheme="minorHAnsi"/>
          <w:color w:val="27251E"/>
          <w:sz w:val="24"/>
          <w:szCs w:val="24"/>
        </w:rPr>
        <w:t xml:space="preserve"> mit </w:t>
      </w:r>
      <w:r w:rsidR="00CC59D2" w:rsidRPr="00810F29">
        <w:rPr>
          <w:rFonts w:cstheme="minorHAnsi"/>
          <w:color w:val="27251E"/>
          <w:sz w:val="24"/>
          <w:szCs w:val="24"/>
        </w:rPr>
        <w:t>seinem</w:t>
      </w:r>
      <w:r w:rsidR="00DC481C" w:rsidRPr="00810F29">
        <w:rPr>
          <w:rFonts w:cstheme="minorHAnsi"/>
          <w:color w:val="27251E"/>
          <w:sz w:val="24"/>
          <w:szCs w:val="24"/>
        </w:rPr>
        <w:t xml:space="preserve"> damaligen Präsidenten </w:t>
      </w:r>
      <w:r w:rsidR="008D308D" w:rsidRPr="00810F29">
        <w:rPr>
          <w:rFonts w:cstheme="minorHAnsi"/>
          <w:color w:val="27251E"/>
          <w:sz w:val="24"/>
          <w:szCs w:val="24"/>
        </w:rPr>
        <w:t>Thorsten Schubert</w:t>
      </w:r>
      <w:r w:rsidR="00CC59D2" w:rsidRPr="00810F29">
        <w:rPr>
          <w:rFonts w:cstheme="minorHAnsi"/>
          <w:color w:val="27251E"/>
          <w:sz w:val="24"/>
          <w:szCs w:val="24"/>
        </w:rPr>
        <w:t xml:space="preserve"> auf. </w:t>
      </w:r>
      <w:r w:rsidR="0028578E" w:rsidRPr="00810F29">
        <w:rPr>
          <w:rFonts w:cstheme="minorHAnsi"/>
          <w:color w:val="27251E"/>
          <w:sz w:val="24"/>
          <w:szCs w:val="24"/>
        </w:rPr>
        <w:t xml:space="preserve">Bei einer </w:t>
      </w:r>
      <w:r w:rsidR="0047262E" w:rsidRPr="00810F29">
        <w:rPr>
          <w:rFonts w:cstheme="minorHAnsi"/>
          <w:color w:val="27251E"/>
          <w:sz w:val="24"/>
          <w:szCs w:val="24"/>
        </w:rPr>
        <w:t>Reise</w:t>
      </w:r>
      <w:r w:rsidR="00004D88" w:rsidRPr="00810F29">
        <w:rPr>
          <w:rFonts w:cstheme="minorHAnsi"/>
          <w:color w:val="27251E"/>
          <w:sz w:val="24"/>
          <w:szCs w:val="24"/>
        </w:rPr>
        <w:t xml:space="preserve"> im Herbst 2018</w:t>
      </w:r>
      <w:r w:rsidR="0047262E" w:rsidRPr="00810F29">
        <w:rPr>
          <w:rFonts w:cstheme="minorHAnsi"/>
          <w:color w:val="27251E"/>
          <w:sz w:val="24"/>
          <w:szCs w:val="24"/>
        </w:rPr>
        <w:t xml:space="preserve"> zur Vorbereitung des ersten Jugendaustausches</w:t>
      </w:r>
      <w:r w:rsidR="000C6730" w:rsidRPr="00810F29">
        <w:rPr>
          <w:rFonts w:cstheme="minorHAnsi"/>
          <w:color w:val="27251E"/>
          <w:sz w:val="24"/>
          <w:szCs w:val="24"/>
        </w:rPr>
        <w:t xml:space="preserve"> </w:t>
      </w:r>
      <w:r w:rsidR="0029128F" w:rsidRPr="00810F29">
        <w:rPr>
          <w:rFonts w:cstheme="minorHAnsi"/>
          <w:color w:val="27251E"/>
          <w:sz w:val="24"/>
          <w:szCs w:val="24"/>
        </w:rPr>
        <w:t xml:space="preserve">konnten Ulrike und Thomas Vogt durch </w:t>
      </w:r>
      <w:r w:rsidR="00DE4460" w:rsidRPr="00810F29">
        <w:rPr>
          <w:rFonts w:cstheme="minorHAnsi"/>
          <w:color w:val="27251E"/>
          <w:sz w:val="24"/>
          <w:szCs w:val="24"/>
        </w:rPr>
        <w:t>glückliche</w:t>
      </w:r>
      <w:r w:rsidR="0029128F" w:rsidRPr="00810F29">
        <w:rPr>
          <w:rFonts w:cstheme="minorHAnsi"/>
          <w:color w:val="27251E"/>
          <w:sz w:val="24"/>
          <w:szCs w:val="24"/>
        </w:rPr>
        <w:t xml:space="preserve"> Umstände</w:t>
      </w:r>
      <w:r w:rsidR="007B40BA" w:rsidRPr="00810F29">
        <w:rPr>
          <w:rFonts w:cstheme="minorHAnsi"/>
          <w:color w:val="27251E"/>
          <w:sz w:val="24"/>
          <w:szCs w:val="24"/>
        </w:rPr>
        <w:t xml:space="preserve"> ihr geplantes Projekt bei einem Meeting des RC Moskau Humboldt</w:t>
      </w:r>
      <w:r w:rsidR="001B190D" w:rsidRPr="00810F29">
        <w:rPr>
          <w:rFonts w:cstheme="minorHAnsi"/>
          <w:color w:val="27251E"/>
          <w:sz w:val="24"/>
          <w:szCs w:val="24"/>
        </w:rPr>
        <w:t xml:space="preserve"> vorstellen. Dadurch ergaben sich </w:t>
      </w:r>
      <w:r w:rsidR="00F27CAF" w:rsidRPr="00810F29">
        <w:rPr>
          <w:rFonts w:cstheme="minorHAnsi"/>
          <w:color w:val="27251E"/>
          <w:sz w:val="24"/>
          <w:szCs w:val="24"/>
        </w:rPr>
        <w:t xml:space="preserve">auch </w:t>
      </w:r>
      <w:r w:rsidR="001B190D" w:rsidRPr="00810F29">
        <w:rPr>
          <w:rFonts w:cstheme="minorHAnsi"/>
          <w:color w:val="27251E"/>
          <w:sz w:val="24"/>
          <w:szCs w:val="24"/>
        </w:rPr>
        <w:t>Kontakte zum Kulturattaché der</w:t>
      </w:r>
      <w:r w:rsidR="00194F18" w:rsidRPr="00810F29">
        <w:rPr>
          <w:rFonts w:cstheme="minorHAnsi"/>
          <w:color w:val="27251E"/>
          <w:sz w:val="24"/>
          <w:szCs w:val="24"/>
        </w:rPr>
        <w:t xml:space="preserve"> Deutschen Botschaft</w:t>
      </w:r>
      <w:r w:rsidR="0033553D" w:rsidRPr="00810F29">
        <w:rPr>
          <w:rFonts w:cstheme="minorHAnsi"/>
          <w:color w:val="27251E"/>
          <w:sz w:val="24"/>
          <w:szCs w:val="24"/>
        </w:rPr>
        <w:t xml:space="preserve"> </w:t>
      </w:r>
      <w:r w:rsidR="00A20942" w:rsidRPr="00810F29">
        <w:rPr>
          <w:rFonts w:cstheme="minorHAnsi"/>
          <w:color w:val="27251E"/>
          <w:sz w:val="24"/>
          <w:szCs w:val="24"/>
        </w:rPr>
        <w:t xml:space="preserve">Jan </w:t>
      </w:r>
      <w:r w:rsidR="0033553D" w:rsidRPr="00810F29">
        <w:rPr>
          <w:rFonts w:cstheme="minorHAnsi"/>
          <w:color w:val="27251E"/>
          <w:sz w:val="24"/>
          <w:szCs w:val="24"/>
        </w:rPr>
        <w:t>Kantor</w:t>
      </w:r>
      <w:r w:rsidR="000916BD" w:rsidRPr="00810F29">
        <w:rPr>
          <w:rFonts w:cstheme="minorHAnsi"/>
          <w:color w:val="27251E"/>
          <w:sz w:val="24"/>
          <w:szCs w:val="24"/>
        </w:rPr>
        <w:t>czyk</w:t>
      </w:r>
      <w:r w:rsidR="008D4384" w:rsidRPr="00810F29">
        <w:rPr>
          <w:rFonts w:cstheme="minorHAnsi"/>
          <w:color w:val="27251E"/>
          <w:sz w:val="24"/>
          <w:szCs w:val="24"/>
        </w:rPr>
        <w:t>.</w:t>
      </w:r>
      <w:r w:rsidR="00841E3A" w:rsidRPr="00810F29">
        <w:rPr>
          <w:rFonts w:cstheme="minorHAnsi"/>
          <w:color w:val="27251E"/>
          <w:sz w:val="24"/>
          <w:szCs w:val="24"/>
        </w:rPr>
        <w:t xml:space="preserve"> </w:t>
      </w:r>
    </w:p>
    <w:p w14:paraId="7AF07AFD" w14:textId="11CEDA04" w:rsidR="00B66909" w:rsidRPr="00810F29" w:rsidRDefault="000800BC" w:rsidP="00607636">
      <w:pPr>
        <w:rPr>
          <w:rFonts w:cstheme="minorHAnsi"/>
          <w:color w:val="27251E"/>
          <w:sz w:val="24"/>
          <w:szCs w:val="24"/>
        </w:rPr>
      </w:pPr>
      <w:r w:rsidRPr="00810F29">
        <w:rPr>
          <w:rFonts w:cstheme="minorHAnsi"/>
          <w:color w:val="27251E"/>
          <w:sz w:val="24"/>
          <w:szCs w:val="24"/>
        </w:rPr>
        <w:t>Ende August</w:t>
      </w:r>
      <w:r w:rsidR="00E60BC7" w:rsidRPr="00810F29">
        <w:rPr>
          <w:rFonts w:cstheme="minorHAnsi"/>
          <w:color w:val="27251E"/>
          <w:sz w:val="24"/>
          <w:szCs w:val="24"/>
        </w:rPr>
        <w:t xml:space="preserve"> 2019 </w:t>
      </w:r>
      <w:r w:rsidR="00D262F8" w:rsidRPr="00810F29">
        <w:rPr>
          <w:rFonts w:cstheme="minorHAnsi"/>
          <w:color w:val="27251E"/>
          <w:sz w:val="24"/>
          <w:szCs w:val="24"/>
        </w:rPr>
        <w:t>erfolgte der erste große Austausch:</w:t>
      </w:r>
      <w:r w:rsidR="002847A9" w:rsidRPr="00810F29">
        <w:rPr>
          <w:rFonts w:cstheme="minorHAnsi"/>
          <w:color w:val="27251E"/>
          <w:sz w:val="24"/>
          <w:szCs w:val="24"/>
        </w:rPr>
        <w:t xml:space="preserve"> </w:t>
      </w:r>
      <w:r w:rsidR="003B01EB" w:rsidRPr="00810F29">
        <w:rPr>
          <w:rFonts w:cstheme="minorHAnsi"/>
          <w:color w:val="27251E"/>
          <w:sz w:val="24"/>
          <w:szCs w:val="24"/>
        </w:rPr>
        <w:t>34</w:t>
      </w:r>
      <w:r w:rsidR="000C1F9E" w:rsidRPr="00810F29">
        <w:rPr>
          <w:rFonts w:cstheme="minorHAnsi"/>
          <w:color w:val="27251E"/>
          <w:sz w:val="24"/>
          <w:szCs w:val="24"/>
        </w:rPr>
        <w:t xml:space="preserve"> jugendliche</w:t>
      </w:r>
      <w:r w:rsidR="002847A9" w:rsidRPr="00810F29">
        <w:rPr>
          <w:rFonts w:cstheme="minorHAnsi"/>
          <w:color w:val="27251E"/>
          <w:sz w:val="24"/>
          <w:szCs w:val="24"/>
        </w:rPr>
        <w:t xml:space="preserve"> </w:t>
      </w:r>
      <w:r w:rsidR="00BB0BED" w:rsidRPr="00810F29">
        <w:rPr>
          <w:rFonts w:cstheme="minorHAnsi"/>
          <w:color w:val="27251E"/>
          <w:sz w:val="24"/>
          <w:szCs w:val="24"/>
        </w:rPr>
        <w:t xml:space="preserve">deutsche </w:t>
      </w:r>
      <w:r w:rsidR="002847A9" w:rsidRPr="00810F29">
        <w:rPr>
          <w:rFonts w:cstheme="minorHAnsi"/>
          <w:color w:val="27251E"/>
          <w:sz w:val="24"/>
          <w:szCs w:val="24"/>
        </w:rPr>
        <w:t>Teilnehmer</w:t>
      </w:r>
      <w:r w:rsidR="000C1F9E" w:rsidRPr="00810F29">
        <w:rPr>
          <w:rFonts w:cstheme="minorHAnsi"/>
          <w:color w:val="27251E"/>
          <w:sz w:val="24"/>
          <w:szCs w:val="24"/>
        </w:rPr>
        <w:t xml:space="preserve"> und 15 Erwachsene, darunter der Schuldirektor und der Bürgermeister</w:t>
      </w:r>
      <w:r w:rsidR="002847A9" w:rsidRPr="00810F29">
        <w:rPr>
          <w:rFonts w:cstheme="minorHAnsi"/>
          <w:color w:val="27251E"/>
          <w:sz w:val="24"/>
          <w:szCs w:val="24"/>
        </w:rPr>
        <w:t xml:space="preserve"> aus </w:t>
      </w:r>
      <w:r w:rsidR="00BB0BED" w:rsidRPr="00810F29">
        <w:rPr>
          <w:rFonts w:cstheme="minorHAnsi"/>
          <w:color w:val="27251E"/>
          <w:sz w:val="24"/>
          <w:szCs w:val="24"/>
        </w:rPr>
        <w:t>Grenzach-Wyhlen,</w:t>
      </w:r>
      <w:r w:rsidR="005864EF" w:rsidRPr="00810F29">
        <w:rPr>
          <w:rFonts w:cstheme="minorHAnsi"/>
          <w:color w:val="27251E"/>
          <w:sz w:val="24"/>
          <w:szCs w:val="24"/>
        </w:rPr>
        <w:t xml:space="preserve"> </w:t>
      </w:r>
      <w:r w:rsidR="00AB0C43" w:rsidRPr="00810F29">
        <w:rPr>
          <w:rFonts w:cstheme="minorHAnsi"/>
          <w:color w:val="27251E"/>
          <w:sz w:val="24"/>
          <w:szCs w:val="24"/>
        </w:rPr>
        <w:t xml:space="preserve">besuchten </w:t>
      </w:r>
      <w:r w:rsidR="00856C74" w:rsidRPr="00810F29">
        <w:rPr>
          <w:rFonts w:cstheme="minorHAnsi"/>
          <w:color w:val="27251E"/>
          <w:sz w:val="24"/>
          <w:szCs w:val="24"/>
        </w:rPr>
        <w:t>das Jugendtheater „Premier“ in Twer</w:t>
      </w:r>
      <w:r w:rsidR="00D47F4D" w:rsidRPr="00810F29">
        <w:rPr>
          <w:rFonts w:cstheme="minorHAnsi"/>
          <w:color w:val="27251E"/>
          <w:sz w:val="24"/>
          <w:szCs w:val="24"/>
        </w:rPr>
        <w:t xml:space="preserve">. </w:t>
      </w:r>
      <w:r w:rsidR="0053372C" w:rsidRPr="00810F29">
        <w:rPr>
          <w:rFonts w:cstheme="minorHAnsi"/>
          <w:color w:val="27251E"/>
          <w:sz w:val="24"/>
          <w:szCs w:val="24"/>
        </w:rPr>
        <w:t xml:space="preserve">Die </w:t>
      </w:r>
      <w:r w:rsidR="00E125D9" w:rsidRPr="00810F29">
        <w:rPr>
          <w:rFonts w:cstheme="minorHAnsi"/>
          <w:color w:val="27251E"/>
          <w:sz w:val="24"/>
          <w:szCs w:val="24"/>
        </w:rPr>
        <w:t>Deutschen</w:t>
      </w:r>
      <w:r w:rsidR="0053372C" w:rsidRPr="00810F29">
        <w:rPr>
          <w:rFonts w:cstheme="minorHAnsi"/>
          <w:color w:val="27251E"/>
          <w:sz w:val="24"/>
          <w:szCs w:val="24"/>
        </w:rPr>
        <w:t xml:space="preserve"> waren in russischen Familien untergebracht und</w:t>
      </w:r>
      <w:r w:rsidR="00CF1AFF" w:rsidRPr="00810F29">
        <w:rPr>
          <w:rFonts w:cstheme="minorHAnsi"/>
          <w:color w:val="27251E"/>
          <w:sz w:val="24"/>
          <w:szCs w:val="24"/>
        </w:rPr>
        <w:t xml:space="preserve"> erlebten</w:t>
      </w:r>
      <w:r w:rsidR="0053372C" w:rsidRPr="00810F29">
        <w:rPr>
          <w:rFonts w:cstheme="minorHAnsi"/>
          <w:color w:val="27251E"/>
          <w:sz w:val="24"/>
          <w:szCs w:val="24"/>
        </w:rPr>
        <w:t xml:space="preserve"> so den</w:t>
      </w:r>
      <w:r w:rsidR="00D93440" w:rsidRPr="00810F29">
        <w:rPr>
          <w:rFonts w:cstheme="minorHAnsi"/>
          <w:color w:val="27251E"/>
          <w:sz w:val="24"/>
          <w:szCs w:val="24"/>
        </w:rPr>
        <w:t xml:space="preserve"> Alltag ihrer Partner </w:t>
      </w:r>
      <w:r w:rsidR="00CF1AFF" w:rsidRPr="00810F29">
        <w:rPr>
          <w:rFonts w:cstheme="minorHAnsi"/>
          <w:color w:val="27251E"/>
          <w:sz w:val="24"/>
          <w:szCs w:val="24"/>
        </w:rPr>
        <w:t>hautnah</w:t>
      </w:r>
      <w:r w:rsidR="00D93440" w:rsidRPr="00810F29">
        <w:rPr>
          <w:rFonts w:cstheme="minorHAnsi"/>
          <w:color w:val="27251E"/>
          <w:sz w:val="24"/>
          <w:szCs w:val="24"/>
        </w:rPr>
        <w:t xml:space="preserve">. </w:t>
      </w:r>
      <w:r w:rsidR="00C346ED" w:rsidRPr="00810F29">
        <w:rPr>
          <w:rFonts w:cstheme="minorHAnsi"/>
          <w:color w:val="27251E"/>
          <w:sz w:val="24"/>
          <w:szCs w:val="24"/>
        </w:rPr>
        <w:t>Nach einem allgemeinen Kennenlernen und intensiven gemeinsamen Proben</w:t>
      </w:r>
      <w:r w:rsidR="00FA3102" w:rsidRPr="00810F29">
        <w:rPr>
          <w:rFonts w:cstheme="minorHAnsi"/>
          <w:color w:val="27251E"/>
          <w:sz w:val="24"/>
          <w:szCs w:val="24"/>
        </w:rPr>
        <w:t xml:space="preserve"> fanden im großen Konzerthaus in Twer und einige Tage später</w:t>
      </w:r>
      <w:r w:rsidR="007321BD" w:rsidRPr="00810F29">
        <w:rPr>
          <w:rFonts w:cstheme="minorHAnsi"/>
          <w:color w:val="27251E"/>
          <w:sz w:val="24"/>
          <w:szCs w:val="24"/>
        </w:rPr>
        <w:t xml:space="preserve"> dank der finanziellen Unterstützung durch den RC Moskau Humboldt</w:t>
      </w:r>
      <w:r w:rsidR="00FA3102" w:rsidRPr="00810F29">
        <w:rPr>
          <w:rFonts w:cstheme="minorHAnsi"/>
          <w:color w:val="27251E"/>
          <w:sz w:val="24"/>
          <w:szCs w:val="24"/>
        </w:rPr>
        <w:t xml:space="preserve"> in der Gnessin-Musikhochschule und in der Deutschen Schule in Moskau</w:t>
      </w:r>
      <w:r w:rsidR="006509DB" w:rsidRPr="00810F29">
        <w:rPr>
          <w:rFonts w:cstheme="minorHAnsi"/>
          <w:color w:val="27251E"/>
          <w:sz w:val="24"/>
          <w:szCs w:val="24"/>
        </w:rPr>
        <w:t xml:space="preserve"> drei sehr beachtete Konzerte statt. Russische Zeitungen und ein regionaler Fernsehsender berichteten.</w:t>
      </w:r>
    </w:p>
    <w:p w14:paraId="0A2FA3B1" w14:textId="20D3BF52" w:rsidR="002D57A6" w:rsidRPr="00810F29" w:rsidRDefault="00DA690A" w:rsidP="00607636">
      <w:pPr>
        <w:rPr>
          <w:rFonts w:cstheme="minorHAnsi"/>
          <w:color w:val="27251E"/>
          <w:sz w:val="24"/>
          <w:szCs w:val="24"/>
        </w:rPr>
      </w:pPr>
      <w:r w:rsidRPr="00810F29">
        <w:rPr>
          <w:rFonts w:cstheme="minorHAnsi"/>
          <w:color w:val="27251E"/>
          <w:sz w:val="24"/>
          <w:szCs w:val="24"/>
        </w:rPr>
        <w:t xml:space="preserve">Der Gegenbesuch in Süddeutschland </w:t>
      </w:r>
      <w:r w:rsidR="00FE2EC6" w:rsidRPr="00810F29">
        <w:rPr>
          <w:rFonts w:cstheme="minorHAnsi"/>
          <w:color w:val="27251E"/>
          <w:sz w:val="24"/>
          <w:szCs w:val="24"/>
        </w:rPr>
        <w:t xml:space="preserve">einige Wochen später </w:t>
      </w:r>
      <w:r w:rsidRPr="00810F29">
        <w:rPr>
          <w:rFonts w:cstheme="minorHAnsi"/>
          <w:color w:val="27251E"/>
          <w:sz w:val="24"/>
          <w:szCs w:val="24"/>
        </w:rPr>
        <w:t xml:space="preserve">setzte diese Erfolgsgeschichte fort. </w:t>
      </w:r>
      <w:r w:rsidR="00543093" w:rsidRPr="00810F29">
        <w:rPr>
          <w:rFonts w:cstheme="minorHAnsi"/>
          <w:color w:val="27251E"/>
          <w:sz w:val="24"/>
          <w:szCs w:val="24"/>
        </w:rPr>
        <w:t xml:space="preserve">Konzerte in Basel, Freiburg und Badenweiler verbanden musikalische Qualität mit gelebter Freundschaft. </w:t>
      </w:r>
      <w:r w:rsidR="00A10965" w:rsidRPr="00810F29">
        <w:rPr>
          <w:rFonts w:cstheme="minorHAnsi"/>
          <w:color w:val="27251E"/>
          <w:sz w:val="24"/>
          <w:szCs w:val="24"/>
        </w:rPr>
        <w:t xml:space="preserve">Bei einem deutsch-russischen Abend </w:t>
      </w:r>
      <w:r w:rsidR="002164ED" w:rsidRPr="00810F29">
        <w:rPr>
          <w:rFonts w:cstheme="minorHAnsi"/>
          <w:color w:val="27251E"/>
          <w:sz w:val="24"/>
          <w:szCs w:val="24"/>
        </w:rPr>
        <w:t>gab es</w:t>
      </w:r>
      <w:r w:rsidR="00AF3355" w:rsidRPr="00810F29">
        <w:rPr>
          <w:rFonts w:cstheme="minorHAnsi"/>
          <w:color w:val="27251E"/>
          <w:sz w:val="24"/>
          <w:szCs w:val="24"/>
        </w:rPr>
        <w:t xml:space="preserve"> ein opulentes Buffet</w:t>
      </w:r>
      <w:r w:rsidR="001B30F1" w:rsidRPr="00810F29">
        <w:rPr>
          <w:rFonts w:cstheme="minorHAnsi"/>
          <w:color w:val="27251E"/>
          <w:sz w:val="24"/>
          <w:szCs w:val="24"/>
        </w:rPr>
        <w:t xml:space="preserve"> </w:t>
      </w:r>
      <w:r w:rsidR="00AF3355" w:rsidRPr="00810F29">
        <w:rPr>
          <w:rFonts w:cstheme="minorHAnsi"/>
          <w:color w:val="27251E"/>
          <w:sz w:val="24"/>
          <w:szCs w:val="24"/>
        </w:rPr>
        <w:t>von</w:t>
      </w:r>
      <w:r w:rsidR="001B30F1" w:rsidRPr="00810F29">
        <w:rPr>
          <w:rFonts w:cstheme="minorHAnsi"/>
          <w:color w:val="27251E"/>
          <w:sz w:val="24"/>
          <w:szCs w:val="24"/>
        </w:rPr>
        <w:t xml:space="preserve"> typische</w:t>
      </w:r>
      <w:r w:rsidR="00AF3355" w:rsidRPr="00810F29">
        <w:rPr>
          <w:rFonts w:cstheme="minorHAnsi"/>
          <w:color w:val="27251E"/>
          <w:sz w:val="24"/>
          <w:szCs w:val="24"/>
        </w:rPr>
        <w:t>n</w:t>
      </w:r>
      <w:r w:rsidR="001B30F1" w:rsidRPr="00810F29">
        <w:rPr>
          <w:rFonts w:cstheme="minorHAnsi"/>
          <w:color w:val="27251E"/>
          <w:sz w:val="24"/>
          <w:szCs w:val="24"/>
        </w:rPr>
        <w:t xml:space="preserve"> kulinarische</w:t>
      </w:r>
      <w:r w:rsidR="00AF3355" w:rsidRPr="00810F29">
        <w:rPr>
          <w:rFonts w:cstheme="minorHAnsi"/>
          <w:color w:val="27251E"/>
          <w:sz w:val="24"/>
          <w:szCs w:val="24"/>
        </w:rPr>
        <w:t>n</w:t>
      </w:r>
      <w:r w:rsidR="001B30F1" w:rsidRPr="00810F29">
        <w:rPr>
          <w:rFonts w:cstheme="minorHAnsi"/>
          <w:color w:val="27251E"/>
          <w:sz w:val="24"/>
          <w:szCs w:val="24"/>
        </w:rPr>
        <w:t xml:space="preserve"> Köstlichkeiten</w:t>
      </w:r>
      <w:r w:rsidR="00EA5AAD" w:rsidRPr="00810F29">
        <w:rPr>
          <w:rFonts w:cstheme="minorHAnsi"/>
          <w:color w:val="27251E"/>
          <w:sz w:val="24"/>
          <w:szCs w:val="24"/>
        </w:rPr>
        <w:t xml:space="preserve"> aus</w:t>
      </w:r>
      <w:r w:rsidR="002164ED" w:rsidRPr="00810F29">
        <w:rPr>
          <w:rFonts w:cstheme="minorHAnsi"/>
          <w:color w:val="27251E"/>
          <w:sz w:val="24"/>
          <w:szCs w:val="24"/>
        </w:rPr>
        <w:t xml:space="preserve"> Russland und Deutschland</w:t>
      </w:r>
      <w:r w:rsidR="000D241B" w:rsidRPr="00810F29">
        <w:rPr>
          <w:rFonts w:cstheme="minorHAnsi"/>
          <w:color w:val="27251E"/>
          <w:sz w:val="24"/>
          <w:szCs w:val="24"/>
        </w:rPr>
        <w:t xml:space="preserve">. </w:t>
      </w:r>
      <w:r w:rsidR="00FB537F" w:rsidRPr="00810F29">
        <w:rPr>
          <w:rFonts w:cstheme="minorHAnsi"/>
          <w:color w:val="27251E"/>
          <w:sz w:val="24"/>
          <w:szCs w:val="24"/>
        </w:rPr>
        <w:t xml:space="preserve">Wahre </w:t>
      </w:r>
      <w:r w:rsidR="00143893" w:rsidRPr="00810F29">
        <w:rPr>
          <w:rFonts w:cstheme="minorHAnsi"/>
          <w:color w:val="27251E"/>
          <w:sz w:val="24"/>
          <w:szCs w:val="24"/>
        </w:rPr>
        <w:t>Verbundenheit</w:t>
      </w:r>
      <w:r w:rsidR="00F17488" w:rsidRPr="00810F29">
        <w:rPr>
          <w:rFonts w:cstheme="minorHAnsi"/>
          <w:color w:val="27251E"/>
          <w:sz w:val="24"/>
          <w:szCs w:val="24"/>
        </w:rPr>
        <w:t xml:space="preserve"> geht </w:t>
      </w:r>
      <w:r w:rsidR="006D61D9" w:rsidRPr="00810F29">
        <w:rPr>
          <w:rFonts w:cstheme="minorHAnsi"/>
          <w:color w:val="27251E"/>
          <w:sz w:val="24"/>
          <w:szCs w:val="24"/>
        </w:rPr>
        <w:t xml:space="preserve">eben </w:t>
      </w:r>
      <w:r w:rsidR="00F17488" w:rsidRPr="00810F29">
        <w:rPr>
          <w:rFonts w:cstheme="minorHAnsi"/>
          <w:color w:val="27251E"/>
          <w:sz w:val="24"/>
          <w:szCs w:val="24"/>
        </w:rPr>
        <w:t xml:space="preserve">nicht nur über </w:t>
      </w:r>
      <w:r w:rsidR="000528F7" w:rsidRPr="00810F29">
        <w:rPr>
          <w:rFonts w:cstheme="minorHAnsi"/>
          <w:color w:val="27251E"/>
          <w:sz w:val="24"/>
          <w:szCs w:val="24"/>
        </w:rPr>
        <w:t xml:space="preserve">musikalischen </w:t>
      </w:r>
      <w:r w:rsidR="00F17488" w:rsidRPr="00810F29">
        <w:rPr>
          <w:rFonts w:cstheme="minorHAnsi"/>
          <w:color w:val="27251E"/>
          <w:sz w:val="24"/>
          <w:szCs w:val="24"/>
        </w:rPr>
        <w:t>Oh</w:t>
      </w:r>
      <w:r w:rsidR="001A7A00" w:rsidRPr="00810F29">
        <w:rPr>
          <w:rFonts w:cstheme="minorHAnsi"/>
          <w:color w:val="27251E"/>
          <w:sz w:val="24"/>
          <w:szCs w:val="24"/>
        </w:rPr>
        <w:t>renschmaus, sondern auch über Gaumen</w:t>
      </w:r>
      <w:r w:rsidR="00D7647E" w:rsidRPr="00810F29">
        <w:rPr>
          <w:rFonts w:cstheme="minorHAnsi"/>
          <w:color w:val="27251E"/>
          <w:sz w:val="24"/>
          <w:szCs w:val="24"/>
        </w:rPr>
        <w:t xml:space="preserve"> und Magen</w:t>
      </w:r>
      <w:r w:rsidR="001A7A00" w:rsidRPr="00810F29">
        <w:rPr>
          <w:rFonts w:cstheme="minorHAnsi"/>
          <w:color w:val="27251E"/>
          <w:sz w:val="24"/>
          <w:szCs w:val="24"/>
        </w:rPr>
        <w:t>.</w:t>
      </w:r>
    </w:p>
    <w:p w14:paraId="7B028BCC" w14:textId="6C3A445C" w:rsidR="005B23EE" w:rsidRPr="00810F29" w:rsidRDefault="00676658" w:rsidP="00607636">
      <w:pPr>
        <w:rPr>
          <w:rFonts w:cstheme="minorHAnsi"/>
          <w:color w:val="27251E"/>
          <w:sz w:val="24"/>
          <w:szCs w:val="24"/>
        </w:rPr>
      </w:pPr>
      <w:r w:rsidRPr="00810F29">
        <w:rPr>
          <w:rFonts w:cstheme="minorHAnsi"/>
          <w:color w:val="27251E"/>
          <w:sz w:val="24"/>
          <w:szCs w:val="24"/>
        </w:rPr>
        <w:t>Die Corona-Pandemie unterbrach zwar den direkten Austausch, nicht aber die Zusammenarbeit.</w:t>
      </w:r>
      <w:r w:rsidR="00604BD4" w:rsidRPr="00810F29">
        <w:rPr>
          <w:rFonts w:cstheme="minorHAnsi"/>
          <w:color w:val="27251E"/>
          <w:sz w:val="24"/>
          <w:szCs w:val="24"/>
        </w:rPr>
        <w:t xml:space="preserve"> Über digitale Wege entstanden mehrere Musikvideos – kreative Zeugnisse eines Projekts, das sich auch in schwierigen Zeiten nicht stoppen ließ.</w:t>
      </w:r>
      <w:r w:rsidR="00846737" w:rsidRPr="00810F29">
        <w:rPr>
          <w:rFonts w:cstheme="minorHAnsi"/>
          <w:color w:val="27251E"/>
          <w:sz w:val="24"/>
          <w:szCs w:val="24"/>
        </w:rPr>
        <w:t xml:space="preserve"> </w:t>
      </w:r>
      <w:r w:rsidR="00984FF7" w:rsidRPr="00810F29">
        <w:rPr>
          <w:rFonts w:cstheme="minorHAnsi"/>
          <w:color w:val="27251E"/>
          <w:sz w:val="24"/>
          <w:szCs w:val="24"/>
        </w:rPr>
        <w:t>Die Videos sind auf dem eigenen YouTube-Kanal zu sehen</w:t>
      </w:r>
      <w:r w:rsidR="006C28A5">
        <w:rPr>
          <w:rFonts w:cstheme="minorHAnsi"/>
          <w:color w:val="27251E"/>
          <w:sz w:val="24"/>
          <w:szCs w:val="24"/>
        </w:rPr>
        <w:t>.</w:t>
      </w:r>
      <w:r w:rsidR="00984FF7" w:rsidRPr="00810F29">
        <w:rPr>
          <w:rFonts w:cstheme="minorHAnsi"/>
          <w:color w:val="27251E"/>
          <w:sz w:val="24"/>
          <w:szCs w:val="24"/>
        </w:rPr>
        <w:t xml:space="preserve"> </w:t>
      </w:r>
    </w:p>
    <w:p w14:paraId="43352764" w14:textId="77777777" w:rsidR="003902BB" w:rsidRPr="00253D98" w:rsidRDefault="003902BB" w:rsidP="00607636">
      <w:pPr>
        <w:rPr>
          <w:rFonts w:ascii="Lucida Calligraphy" w:hAnsi="Lucida Calligraphy" w:cstheme="minorHAnsi"/>
          <w:color w:val="27251E"/>
          <w:sz w:val="20"/>
          <w:szCs w:val="20"/>
        </w:rPr>
      </w:pPr>
    </w:p>
    <w:p w14:paraId="18F15FA9" w14:textId="2A4E68D7" w:rsidR="00D21FA3" w:rsidRPr="007414D5" w:rsidRDefault="00D21FA3" w:rsidP="00D21FA3">
      <w:pPr>
        <w:jc w:val="right"/>
        <w:rPr>
          <w:rFonts w:cstheme="minorHAnsi"/>
          <w:color w:val="27251E"/>
          <w:sz w:val="24"/>
          <w:szCs w:val="24"/>
        </w:rPr>
      </w:pPr>
      <w:r w:rsidRPr="00253D98">
        <w:rPr>
          <w:rFonts w:ascii="Lucida Calligraphy" w:hAnsi="Lucida Calligraphy" w:cstheme="minorHAnsi"/>
          <w:color w:val="27251E"/>
          <w:sz w:val="20"/>
          <w:szCs w:val="20"/>
        </w:rPr>
        <w:t>Nicht durch Feindschaft kommt Feindschaft zu Ende</w:t>
      </w:r>
      <w:r w:rsidR="00227C85" w:rsidRPr="00253D98">
        <w:rPr>
          <w:rFonts w:ascii="Lucida Calligraphy" w:hAnsi="Lucida Calligraphy" w:cstheme="minorHAnsi"/>
          <w:color w:val="27251E"/>
          <w:sz w:val="20"/>
          <w:szCs w:val="20"/>
        </w:rPr>
        <w:t>,</w:t>
      </w:r>
      <w:r w:rsidR="00227C85" w:rsidRPr="00253D98">
        <w:rPr>
          <w:rFonts w:ascii="Lucida Calligraphy" w:hAnsi="Lucida Calligraphy" w:cstheme="minorHAnsi"/>
          <w:color w:val="27251E"/>
          <w:sz w:val="20"/>
          <w:szCs w:val="20"/>
        </w:rPr>
        <w:br/>
        <w:t>durch Freundschaft kommt Feindschaft zu Ende.</w:t>
      </w:r>
      <w:r w:rsidR="007414D5" w:rsidRPr="00253D98">
        <w:rPr>
          <w:rFonts w:ascii="Lucida Calligraphy" w:hAnsi="Lucida Calligraphy" w:cstheme="minorHAnsi"/>
          <w:color w:val="27251E"/>
          <w:sz w:val="20"/>
          <w:szCs w:val="20"/>
        </w:rPr>
        <w:br/>
      </w:r>
      <w:r w:rsidR="000C7AA0">
        <w:rPr>
          <w:rFonts w:ascii="Lucida Calligraphy" w:hAnsi="Lucida Calligraphy" w:cstheme="minorHAnsi"/>
          <w:i/>
          <w:iCs/>
          <w:color w:val="27251E"/>
          <w:sz w:val="20"/>
          <w:szCs w:val="20"/>
        </w:rPr>
        <w:t xml:space="preserve">- </w:t>
      </w:r>
      <w:r w:rsidR="007414D5" w:rsidRPr="00253D98">
        <w:rPr>
          <w:rFonts w:ascii="Lucida Calligraphy" w:hAnsi="Lucida Calligraphy" w:cstheme="minorHAnsi"/>
          <w:i/>
          <w:iCs/>
          <w:color w:val="27251E"/>
          <w:sz w:val="20"/>
          <w:szCs w:val="20"/>
        </w:rPr>
        <w:t>Friedrich Niet</w:t>
      </w:r>
      <w:r w:rsidR="00CD3BF4" w:rsidRPr="00253D98">
        <w:rPr>
          <w:rFonts w:ascii="Lucida Calligraphy" w:hAnsi="Lucida Calligraphy" w:cstheme="minorHAnsi"/>
          <w:i/>
          <w:iCs/>
          <w:color w:val="27251E"/>
          <w:sz w:val="20"/>
          <w:szCs w:val="20"/>
        </w:rPr>
        <w:t>zsche</w:t>
      </w:r>
      <w:r w:rsidR="000C7AA0">
        <w:rPr>
          <w:rFonts w:ascii="Lucida Calligraphy" w:hAnsi="Lucida Calligraphy" w:cstheme="minorHAnsi"/>
          <w:i/>
          <w:iCs/>
          <w:color w:val="27251E"/>
          <w:sz w:val="20"/>
          <w:szCs w:val="20"/>
        </w:rPr>
        <w:t xml:space="preserve"> -</w:t>
      </w:r>
      <w:r w:rsidR="007414D5">
        <w:rPr>
          <w:rFonts w:cstheme="minorHAnsi"/>
          <w:color w:val="27251E"/>
          <w:sz w:val="24"/>
          <w:szCs w:val="24"/>
        </w:rPr>
        <w:br/>
      </w:r>
    </w:p>
    <w:p w14:paraId="036379B2" w14:textId="46700025" w:rsidR="00904B09" w:rsidRDefault="009E6722" w:rsidP="00607636">
      <w:pPr>
        <w:rPr>
          <w:rFonts w:cstheme="minorHAnsi"/>
          <w:color w:val="27251E"/>
          <w:sz w:val="24"/>
          <w:szCs w:val="24"/>
        </w:rPr>
      </w:pPr>
      <w:r w:rsidRPr="009E6722">
        <w:rPr>
          <w:rFonts w:cstheme="minorHAnsi"/>
          <w:color w:val="27251E"/>
          <w:sz w:val="24"/>
          <w:szCs w:val="24"/>
        </w:rPr>
        <w:t xml:space="preserve">Mit dem Beginn des Ukraine-Krieges stand die Initiative vor einer entscheidenden Frage: abbrechen oder weitermachen? Die Antwort fiel eindeutig aus. Die Beteiligten intensivierten ihre Arbeit und setzten bewusst ein Zeichen für Verständigung. </w:t>
      </w:r>
      <w:r w:rsidR="00C539B3">
        <w:rPr>
          <w:rFonts w:cstheme="minorHAnsi"/>
          <w:color w:val="27251E"/>
          <w:sz w:val="24"/>
          <w:szCs w:val="24"/>
        </w:rPr>
        <w:t xml:space="preserve">Im Herbst </w:t>
      </w:r>
      <w:r w:rsidRPr="009E6722">
        <w:rPr>
          <w:rFonts w:cstheme="minorHAnsi"/>
          <w:color w:val="27251E"/>
          <w:sz w:val="24"/>
          <w:szCs w:val="24"/>
        </w:rPr>
        <w:t>2022 wurde dieses Engagement mit dem</w:t>
      </w:r>
      <w:r w:rsidR="006D62D8">
        <w:rPr>
          <w:rFonts w:cstheme="minorHAnsi"/>
          <w:color w:val="27251E"/>
          <w:sz w:val="24"/>
          <w:szCs w:val="24"/>
        </w:rPr>
        <w:t xml:space="preserve"> renommierten</w:t>
      </w:r>
      <w:r w:rsidRPr="009E6722">
        <w:rPr>
          <w:rFonts w:cstheme="minorHAnsi"/>
          <w:color w:val="27251E"/>
          <w:sz w:val="24"/>
          <w:szCs w:val="24"/>
        </w:rPr>
        <w:t xml:space="preserve"> Göttinger Friedenspreis gewürdigt.</w:t>
      </w:r>
    </w:p>
    <w:p w14:paraId="239D1F85" w14:textId="2ED80BE4" w:rsidR="00266DB0" w:rsidRDefault="004D4047" w:rsidP="00607636">
      <w:pPr>
        <w:rPr>
          <w:rFonts w:cstheme="minorHAnsi"/>
          <w:color w:val="27251E"/>
          <w:sz w:val="24"/>
          <w:szCs w:val="24"/>
        </w:rPr>
      </w:pPr>
      <w:r>
        <w:rPr>
          <w:rFonts w:cstheme="minorHAnsi"/>
          <w:color w:val="27251E"/>
          <w:sz w:val="24"/>
          <w:szCs w:val="24"/>
        </w:rPr>
        <w:t>Da</w:t>
      </w:r>
      <w:r w:rsidR="00A152EC">
        <w:rPr>
          <w:rFonts w:cstheme="minorHAnsi"/>
          <w:color w:val="27251E"/>
          <w:sz w:val="24"/>
          <w:szCs w:val="24"/>
        </w:rPr>
        <w:t xml:space="preserve"> </w:t>
      </w:r>
      <w:r w:rsidR="00DA53C2">
        <w:rPr>
          <w:rFonts w:cstheme="minorHAnsi"/>
          <w:color w:val="27251E"/>
          <w:sz w:val="24"/>
          <w:szCs w:val="24"/>
        </w:rPr>
        <w:t xml:space="preserve">direkte </w:t>
      </w:r>
      <w:r w:rsidR="00A152EC">
        <w:rPr>
          <w:rFonts w:cstheme="minorHAnsi"/>
          <w:color w:val="27251E"/>
          <w:sz w:val="24"/>
          <w:szCs w:val="24"/>
        </w:rPr>
        <w:t>Begegnungen in Deutschland und Russland in dieser Zeit nicht durchführbar erschienen</w:t>
      </w:r>
      <w:r w:rsidR="001110D2">
        <w:rPr>
          <w:rFonts w:cstheme="minorHAnsi"/>
          <w:color w:val="27251E"/>
          <w:sz w:val="24"/>
          <w:szCs w:val="24"/>
        </w:rPr>
        <w:t>, wurden die Projekte</w:t>
      </w:r>
      <w:r w:rsidR="006372D0">
        <w:rPr>
          <w:rFonts w:cstheme="minorHAnsi"/>
          <w:color w:val="27251E"/>
          <w:sz w:val="24"/>
          <w:szCs w:val="24"/>
        </w:rPr>
        <w:t xml:space="preserve"> 2023</w:t>
      </w:r>
      <w:r w:rsidR="001110D2">
        <w:rPr>
          <w:rFonts w:cstheme="minorHAnsi"/>
          <w:color w:val="27251E"/>
          <w:sz w:val="24"/>
          <w:szCs w:val="24"/>
        </w:rPr>
        <w:t xml:space="preserve"> in das Drittland Türkei</w:t>
      </w:r>
      <w:r w:rsidR="00E8249D">
        <w:rPr>
          <w:rFonts w:cstheme="minorHAnsi"/>
          <w:color w:val="27251E"/>
          <w:sz w:val="24"/>
          <w:szCs w:val="24"/>
        </w:rPr>
        <w:t xml:space="preserve"> nach Izmir</w:t>
      </w:r>
      <w:r w:rsidR="001110D2">
        <w:rPr>
          <w:rFonts w:cstheme="minorHAnsi"/>
          <w:color w:val="27251E"/>
          <w:sz w:val="24"/>
          <w:szCs w:val="24"/>
        </w:rPr>
        <w:t xml:space="preserve"> verlagert. </w:t>
      </w:r>
      <w:r w:rsidR="0052777C">
        <w:rPr>
          <w:rFonts w:cstheme="minorHAnsi"/>
          <w:color w:val="27251E"/>
          <w:sz w:val="24"/>
          <w:szCs w:val="24"/>
        </w:rPr>
        <w:t>Um die immensen Reise- und Unterbringungskosten zu stemmen</w:t>
      </w:r>
      <w:r w:rsidR="00AA0A3C">
        <w:rPr>
          <w:rFonts w:cstheme="minorHAnsi"/>
          <w:color w:val="27251E"/>
          <w:sz w:val="24"/>
          <w:szCs w:val="24"/>
        </w:rPr>
        <w:t xml:space="preserve">, kam </w:t>
      </w:r>
      <w:r w:rsidR="00445AD1">
        <w:rPr>
          <w:rFonts w:cstheme="minorHAnsi"/>
          <w:color w:val="27251E"/>
          <w:sz w:val="24"/>
          <w:szCs w:val="24"/>
        </w:rPr>
        <w:t xml:space="preserve">neben anderen Sponsoren </w:t>
      </w:r>
      <w:r w:rsidR="00AA0A3C">
        <w:rPr>
          <w:rFonts w:cstheme="minorHAnsi"/>
          <w:color w:val="27251E"/>
          <w:sz w:val="24"/>
          <w:szCs w:val="24"/>
        </w:rPr>
        <w:lastRenderedPageBreak/>
        <w:t xml:space="preserve">wieder Rotary ins Spiel. </w:t>
      </w:r>
      <w:r w:rsidR="00E636EE">
        <w:rPr>
          <w:rFonts w:cstheme="minorHAnsi"/>
          <w:color w:val="27251E"/>
          <w:sz w:val="24"/>
          <w:szCs w:val="24"/>
        </w:rPr>
        <w:t>D</w:t>
      </w:r>
      <w:r w:rsidR="004A131C">
        <w:rPr>
          <w:rFonts w:cstheme="minorHAnsi"/>
          <w:color w:val="27251E"/>
          <w:sz w:val="24"/>
          <w:szCs w:val="24"/>
        </w:rPr>
        <w:t>ie Unterstützung durch 16 Rotary Clu</w:t>
      </w:r>
      <w:r w:rsidR="00F74F41">
        <w:rPr>
          <w:rFonts w:cstheme="minorHAnsi"/>
          <w:color w:val="27251E"/>
          <w:sz w:val="24"/>
          <w:szCs w:val="24"/>
        </w:rPr>
        <w:t>bs aus Izmir und de</w:t>
      </w:r>
      <w:r w:rsidR="00644B1E">
        <w:rPr>
          <w:rFonts w:cstheme="minorHAnsi"/>
          <w:color w:val="27251E"/>
          <w:sz w:val="24"/>
          <w:szCs w:val="24"/>
        </w:rPr>
        <w:t>m</w:t>
      </w:r>
      <w:r w:rsidR="00F74F41">
        <w:rPr>
          <w:rFonts w:cstheme="minorHAnsi"/>
          <w:color w:val="27251E"/>
          <w:sz w:val="24"/>
          <w:szCs w:val="24"/>
        </w:rPr>
        <w:t xml:space="preserve"> türkischen Distrikt </w:t>
      </w:r>
      <w:r w:rsidR="00DC0844">
        <w:rPr>
          <w:rFonts w:cstheme="minorHAnsi"/>
          <w:color w:val="27251E"/>
          <w:sz w:val="24"/>
          <w:szCs w:val="24"/>
        </w:rPr>
        <w:t>2440</w:t>
      </w:r>
      <w:r w:rsidR="000E4DE6">
        <w:rPr>
          <w:rFonts w:cstheme="minorHAnsi"/>
          <w:color w:val="27251E"/>
          <w:sz w:val="24"/>
          <w:szCs w:val="24"/>
        </w:rPr>
        <w:t xml:space="preserve"> ermöglichte </w:t>
      </w:r>
      <w:r w:rsidR="00644B1E">
        <w:rPr>
          <w:rFonts w:cstheme="minorHAnsi"/>
          <w:color w:val="27251E"/>
          <w:sz w:val="24"/>
          <w:szCs w:val="24"/>
        </w:rPr>
        <w:t>einen einwöchigen Aufenthalt</w:t>
      </w:r>
      <w:r w:rsidR="00ED33A2">
        <w:rPr>
          <w:rFonts w:cstheme="minorHAnsi"/>
          <w:color w:val="27251E"/>
          <w:sz w:val="24"/>
          <w:szCs w:val="24"/>
        </w:rPr>
        <w:t xml:space="preserve"> </w:t>
      </w:r>
      <w:r w:rsidR="000F71E9">
        <w:rPr>
          <w:rFonts w:cstheme="minorHAnsi"/>
          <w:color w:val="27251E"/>
          <w:sz w:val="24"/>
          <w:szCs w:val="24"/>
        </w:rPr>
        <w:t>und die Produktion des Musikfilmes „</w:t>
      </w:r>
      <w:r w:rsidR="00273F43">
        <w:rPr>
          <w:rFonts w:cstheme="minorHAnsi"/>
          <w:color w:val="27251E"/>
          <w:sz w:val="24"/>
          <w:szCs w:val="24"/>
        </w:rPr>
        <w:t xml:space="preserve">Romeo und Julia </w:t>
      </w:r>
      <w:r w:rsidR="00A00FF4">
        <w:rPr>
          <w:rFonts w:cstheme="minorHAnsi"/>
          <w:color w:val="27251E"/>
          <w:sz w:val="24"/>
          <w:szCs w:val="24"/>
        </w:rPr>
        <w:t>–</w:t>
      </w:r>
      <w:r w:rsidR="00273F43">
        <w:rPr>
          <w:rFonts w:cstheme="minorHAnsi"/>
          <w:color w:val="27251E"/>
          <w:sz w:val="24"/>
          <w:szCs w:val="24"/>
        </w:rPr>
        <w:t xml:space="preserve"> </w:t>
      </w:r>
      <w:r w:rsidR="00A00FF4">
        <w:rPr>
          <w:rFonts w:cstheme="minorHAnsi"/>
          <w:color w:val="27251E"/>
          <w:sz w:val="24"/>
          <w:szCs w:val="24"/>
        </w:rPr>
        <w:t>Frieden ist möglich</w:t>
      </w:r>
      <w:r w:rsidR="00F03789">
        <w:rPr>
          <w:rFonts w:cstheme="minorHAnsi"/>
          <w:color w:val="27251E"/>
          <w:sz w:val="24"/>
          <w:szCs w:val="24"/>
        </w:rPr>
        <w:t>!“.</w:t>
      </w:r>
      <w:r w:rsidR="001D2AE3">
        <w:rPr>
          <w:rFonts w:cstheme="minorHAnsi"/>
          <w:color w:val="27251E"/>
          <w:sz w:val="24"/>
          <w:szCs w:val="24"/>
        </w:rPr>
        <w:t xml:space="preserve"> </w:t>
      </w:r>
      <w:r w:rsidR="00BB27CB">
        <w:rPr>
          <w:rFonts w:cstheme="minorHAnsi"/>
          <w:color w:val="27251E"/>
          <w:sz w:val="24"/>
          <w:szCs w:val="24"/>
        </w:rPr>
        <w:t xml:space="preserve">Rotary </w:t>
      </w:r>
      <w:r w:rsidR="009F71F6">
        <w:rPr>
          <w:rFonts w:cstheme="minorHAnsi"/>
          <w:color w:val="27251E"/>
          <w:sz w:val="24"/>
          <w:szCs w:val="24"/>
        </w:rPr>
        <w:t>Izmir</w:t>
      </w:r>
      <w:r w:rsidR="00BB27CB">
        <w:rPr>
          <w:rFonts w:cstheme="minorHAnsi"/>
          <w:color w:val="27251E"/>
          <w:sz w:val="24"/>
          <w:szCs w:val="24"/>
        </w:rPr>
        <w:t xml:space="preserve"> </w:t>
      </w:r>
      <w:r w:rsidR="00D0451C">
        <w:rPr>
          <w:rFonts w:cstheme="minorHAnsi"/>
          <w:color w:val="27251E"/>
          <w:sz w:val="24"/>
          <w:szCs w:val="24"/>
        </w:rPr>
        <w:t xml:space="preserve">organisierte Fahrten zu </w:t>
      </w:r>
      <w:r w:rsidR="00927424">
        <w:rPr>
          <w:rFonts w:cstheme="minorHAnsi"/>
          <w:color w:val="27251E"/>
          <w:sz w:val="24"/>
          <w:szCs w:val="24"/>
        </w:rPr>
        <w:t>pittoresken</w:t>
      </w:r>
      <w:r w:rsidR="00D0451C">
        <w:rPr>
          <w:rFonts w:cstheme="minorHAnsi"/>
          <w:color w:val="27251E"/>
          <w:sz w:val="24"/>
          <w:szCs w:val="24"/>
        </w:rPr>
        <w:t xml:space="preserve"> Drehorten,</w:t>
      </w:r>
      <w:r w:rsidR="00927424">
        <w:rPr>
          <w:rFonts w:cstheme="minorHAnsi"/>
          <w:color w:val="27251E"/>
          <w:sz w:val="24"/>
          <w:szCs w:val="24"/>
        </w:rPr>
        <w:t xml:space="preserve"> besorgte notwendige </w:t>
      </w:r>
      <w:r w:rsidR="00A827E8">
        <w:rPr>
          <w:rFonts w:cstheme="minorHAnsi"/>
          <w:color w:val="27251E"/>
          <w:sz w:val="24"/>
          <w:szCs w:val="24"/>
        </w:rPr>
        <w:t>G</w:t>
      </w:r>
      <w:r w:rsidR="00927424">
        <w:rPr>
          <w:rFonts w:cstheme="minorHAnsi"/>
          <w:color w:val="27251E"/>
          <w:sz w:val="24"/>
          <w:szCs w:val="24"/>
        </w:rPr>
        <w:t xml:space="preserve">enehmigungen </w:t>
      </w:r>
      <w:r w:rsidR="005C19D1">
        <w:rPr>
          <w:rFonts w:cstheme="minorHAnsi"/>
          <w:color w:val="27251E"/>
          <w:sz w:val="24"/>
          <w:szCs w:val="24"/>
        </w:rPr>
        <w:t>und lud die deutsche und russische Delegation zu einem</w:t>
      </w:r>
      <w:r w:rsidR="004900C2">
        <w:rPr>
          <w:rFonts w:cstheme="minorHAnsi"/>
          <w:color w:val="27251E"/>
          <w:sz w:val="24"/>
          <w:szCs w:val="24"/>
        </w:rPr>
        <w:t xml:space="preserve"> Galakonzert anlässlich der Feierlichkeiten z</w:t>
      </w:r>
      <w:r w:rsidR="001D6B5A">
        <w:rPr>
          <w:rFonts w:cstheme="minorHAnsi"/>
          <w:color w:val="27251E"/>
          <w:sz w:val="24"/>
          <w:szCs w:val="24"/>
        </w:rPr>
        <w:t>u</w:t>
      </w:r>
      <w:r w:rsidR="00766280">
        <w:rPr>
          <w:rFonts w:cstheme="minorHAnsi"/>
          <w:color w:val="27251E"/>
          <w:sz w:val="24"/>
          <w:szCs w:val="24"/>
        </w:rPr>
        <w:t>m</w:t>
      </w:r>
      <w:r w:rsidR="001D6B5A">
        <w:rPr>
          <w:rFonts w:cstheme="minorHAnsi"/>
          <w:color w:val="27251E"/>
          <w:sz w:val="24"/>
          <w:szCs w:val="24"/>
        </w:rPr>
        <w:t xml:space="preserve"> 100-jährigen</w:t>
      </w:r>
      <w:r w:rsidR="00766280">
        <w:rPr>
          <w:rFonts w:cstheme="minorHAnsi"/>
          <w:color w:val="27251E"/>
          <w:sz w:val="24"/>
          <w:szCs w:val="24"/>
        </w:rPr>
        <w:t xml:space="preserve"> Jubiläum</w:t>
      </w:r>
      <w:r w:rsidR="002A1888">
        <w:rPr>
          <w:rFonts w:cstheme="minorHAnsi"/>
          <w:color w:val="27251E"/>
          <w:sz w:val="24"/>
          <w:szCs w:val="24"/>
        </w:rPr>
        <w:t xml:space="preserve"> der</w:t>
      </w:r>
      <w:r w:rsidR="001D6B5A">
        <w:rPr>
          <w:rFonts w:cstheme="minorHAnsi"/>
          <w:color w:val="27251E"/>
          <w:sz w:val="24"/>
          <w:szCs w:val="24"/>
        </w:rPr>
        <w:t xml:space="preserve"> Staatsgründung der </w:t>
      </w:r>
      <w:r w:rsidR="000768FB">
        <w:rPr>
          <w:rFonts w:cstheme="minorHAnsi"/>
          <w:color w:val="27251E"/>
          <w:sz w:val="24"/>
          <w:szCs w:val="24"/>
        </w:rPr>
        <w:t>Republik</w:t>
      </w:r>
      <w:ins w:id="0" w:author="Microsoft Word" w:date="2026-04-17T18:08:00Z" w16du:dateUtc="2026-04-17T16:08:00Z">
        <w:r w:rsidR="002A1888">
          <w:rPr>
            <w:rFonts w:cstheme="minorHAnsi"/>
            <w:color w:val="27251E"/>
            <w:sz w:val="24"/>
            <w:szCs w:val="24"/>
          </w:rPr>
          <w:t xml:space="preserve"> </w:t>
        </w:r>
      </w:ins>
      <w:r w:rsidR="001D6B5A">
        <w:rPr>
          <w:rFonts w:cstheme="minorHAnsi"/>
          <w:color w:val="27251E"/>
          <w:sz w:val="24"/>
          <w:szCs w:val="24"/>
        </w:rPr>
        <w:t xml:space="preserve">Türkei ein. </w:t>
      </w:r>
    </w:p>
    <w:p w14:paraId="4A0C9266" w14:textId="77777777" w:rsidR="00047B90" w:rsidRDefault="00047B90" w:rsidP="00607636">
      <w:pPr>
        <w:rPr>
          <w:rFonts w:cstheme="minorHAnsi"/>
          <w:color w:val="27251E"/>
          <w:sz w:val="24"/>
          <w:szCs w:val="24"/>
        </w:rPr>
      </w:pPr>
    </w:p>
    <w:p w14:paraId="7CA5ED24" w14:textId="26AA0E12" w:rsidR="00047B90" w:rsidRPr="006815AB" w:rsidRDefault="00686FFD" w:rsidP="00047B90">
      <w:pPr>
        <w:jc w:val="right"/>
        <w:rPr>
          <w:rFonts w:ascii="Lucida Calligraphy" w:hAnsi="Lucida Calligraphy" w:cstheme="minorHAnsi"/>
          <w:color w:val="27251E"/>
          <w:sz w:val="20"/>
          <w:szCs w:val="20"/>
        </w:rPr>
      </w:pPr>
      <w:r w:rsidRPr="006815AB">
        <w:rPr>
          <w:rFonts w:ascii="Lucida Calligraphy" w:hAnsi="Lucida Calligraphy" w:cstheme="minorHAnsi"/>
          <w:color w:val="27251E"/>
          <w:sz w:val="20"/>
          <w:szCs w:val="20"/>
        </w:rPr>
        <w:t xml:space="preserve">Der größte Schaden entsteht </w:t>
      </w:r>
      <w:r w:rsidRPr="006815AB">
        <w:rPr>
          <w:rFonts w:ascii="Lucida Calligraphy" w:hAnsi="Lucida Calligraphy" w:cstheme="minorHAnsi"/>
          <w:color w:val="27251E"/>
          <w:sz w:val="20"/>
          <w:szCs w:val="20"/>
        </w:rPr>
        <w:br/>
      </w:r>
      <w:r w:rsidR="00BE1899" w:rsidRPr="006815AB">
        <w:rPr>
          <w:rFonts w:ascii="Lucida Calligraphy" w:hAnsi="Lucida Calligraphy" w:cstheme="minorHAnsi"/>
          <w:color w:val="27251E"/>
          <w:sz w:val="20"/>
          <w:szCs w:val="20"/>
        </w:rPr>
        <w:t>durch die schweigende Mehrheit</w:t>
      </w:r>
      <w:r w:rsidR="00AC38D6" w:rsidRPr="006815AB">
        <w:rPr>
          <w:rFonts w:ascii="Lucida Calligraphy" w:hAnsi="Lucida Calligraphy" w:cstheme="minorHAnsi"/>
          <w:color w:val="27251E"/>
          <w:sz w:val="20"/>
          <w:szCs w:val="20"/>
        </w:rPr>
        <w:t>,</w:t>
      </w:r>
      <w:r w:rsidR="00AC38D6" w:rsidRPr="006815AB">
        <w:rPr>
          <w:rFonts w:ascii="Lucida Calligraphy" w:hAnsi="Lucida Calligraphy" w:cstheme="minorHAnsi"/>
          <w:color w:val="27251E"/>
          <w:sz w:val="20"/>
          <w:szCs w:val="20"/>
        </w:rPr>
        <w:br/>
        <w:t>die nur überleben will,</w:t>
      </w:r>
      <w:r w:rsidR="00AC38D6" w:rsidRPr="006815AB">
        <w:rPr>
          <w:rFonts w:ascii="Lucida Calligraphy" w:hAnsi="Lucida Calligraphy" w:cstheme="minorHAnsi"/>
          <w:color w:val="27251E"/>
          <w:sz w:val="20"/>
          <w:szCs w:val="20"/>
        </w:rPr>
        <w:br/>
        <w:t>sich fügt und alles mitmacht</w:t>
      </w:r>
      <w:r w:rsidR="00A741A9" w:rsidRPr="006815AB">
        <w:rPr>
          <w:rFonts w:ascii="Lucida Calligraphy" w:hAnsi="Lucida Calligraphy" w:cstheme="minorHAnsi"/>
          <w:color w:val="27251E"/>
          <w:sz w:val="20"/>
          <w:szCs w:val="20"/>
        </w:rPr>
        <w:t>.</w:t>
      </w:r>
      <w:r w:rsidR="00A741A9" w:rsidRPr="006815AB">
        <w:rPr>
          <w:rFonts w:ascii="Lucida Calligraphy" w:hAnsi="Lucida Calligraphy" w:cstheme="minorHAnsi"/>
          <w:color w:val="27251E"/>
          <w:sz w:val="20"/>
          <w:szCs w:val="20"/>
        </w:rPr>
        <w:br/>
      </w:r>
      <w:r w:rsidR="000C7AA0">
        <w:rPr>
          <w:rFonts w:ascii="Lucida Calligraphy" w:hAnsi="Lucida Calligraphy" w:cstheme="minorHAnsi"/>
          <w:i/>
          <w:iCs/>
          <w:color w:val="27251E"/>
          <w:sz w:val="20"/>
          <w:szCs w:val="20"/>
        </w:rPr>
        <w:t xml:space="preserve">- </w:t>
      </w:r>
      <w:r w:rsidR="00A741A9" w:rsidRPr="006815AB">
        <w:rPr>
          <w:rFonts w:ascii="Lucida Calligraphy" w:hAnsi="Lucida Calligraphy" w:cstheme="minorHAnsi"/>
          <w:i/>
          <w:iCs/>
          <w:color w:val="27251E"/>
          <w:sz w:val="20"/>
          <w:szCs w:val="20"/>
        </w:rPr>
        <w:t>Sophie Scholl, Widerstandskämpferin</w:t>
      </w:r>
      <w:r w:rsidR="000C7AA0">
        <w:rPr>
          <w:rFonts w:ascii="Lucida Calligraphy" w:hAnsi="Lucida Calligraphy" w:cstheme="minorHAnsi"/>
          <w:i/>
          <w:iCs/>
          <w:color w:val="27251E"/>
          <w:sz w:val="20"/>
          <w:szCs w:val="20"/>
        </w:rPr>
        <w:t xml:space="preserve"> -</w:t>
      </w:r>
      <w:r w:rsidR="00BE1899" w:rsidRPr="006815AB">
        <w:rPr>
          <w:rFonts w:ascii="Lucida Calligraphy" w:hAnsi="Lucida Calligraphy" w:cstheme="minorHAnsi"/>
          <w:i/>
          <w:iCs/>
          <w:color w:val="27251E"/>
          <w:sz w:val="20"/>
          <w:szCs w:val="20"/>
        </w:rPr>
        <w:br/>
      </w:r>
      <w:r w:rsidR="00E02A22">
        <w:rPr>
          <w:rFonts w:ascii="Lucida Calligraphy" w:hAnsi="Lucida Calligraphy" w:cstheme="minorHAnsi"/>
          <w:color w:val="27251E"/>
          <w:sz w:val="20"/>
          <w:szCs w:val="20"/>
        </w:rPr>
        <w:br/>
      </w:r>
    </w:p>
    <w:p w14:paraId="40584F6A" w14:textId="4C1FB7FE" w:rsidR="0075793E" w:rsidRPr="0075793E" w:rsidRDefault="000E469F" w:rsidP="0075793E">
      <w:pPr>
        <w:rPr>
          <w:rFonts w:cstheme="minorHAnsi"/>
          <w:color w:val="27251E"/>
          <w:sz w:val="24"/>
          <w:szCs w:val="24"/>
        </w:rPr>
      </w:pPr>
      <w:r w:rsidRPr="000E469F">
        <w:rPr>
          <w:rFonts w:cstheme="minorHAnsi"/>
          <w:color w:val="27251E"/>
          <w:sz w:val="24"/>
          <w:szCs w:val="24"/>
        </w:rPr>
        <w:t>In den Jahren 2024 und 2025 wurde das Konzept weiterentwickelt. In Çeşme fanden internationale Musik-Friedenscamps statt</w:t>
      </w:r>
      <w:r w:rsidR="00CC0071">
        <w:rPr>
          <w:rFonts w:cstheme="minorHAnsi"/>
          <w:color w:val="27251E"/>
          <w:sz w:val="24"/>
          <w:szCs w:val="24"/>
        </w:rPr>
        <w:t xml:space="preserve">. </w:t>
      </w:r>
      <w:r w:rsidR="007F1DC2">
        <w:rPr>
          <w:rFonts w:cstheme="minorHAnsi"/>
          <w:color w:val="27251E"/>
          <w:sz w:val="24"/>
          <w:szCs w:val="24"/>
        </w:rPr>
        <w:t>Das erste Camp 202</w:t>
      </w:r>
      <w:r w:rsidR="00F345D1">
        <w:rPr>
          <w:rFonts w:cstheme="minorHAnsi"/>
          <w:color w:val="27251E"/>
          <w:sz w:val="24"/>
          <w:szCs w:val="24"/>
        </w:rPr>
        <w:t>4</w:t>
      </w:r>
      <w:r w:rsidR="007F1DC2">
        <w:rPr>
          <w:rFonts w:cstheme="minorHAnsi"/>
          <w:color w:val="27251E"/>
          <w:sz w:val="24"/>
          <w:szCs w:val="24"/>
        </w:rPr>
        <w:t xml:space="preserve"> wurde </w:t>
      </w:r>
      <w:r w:rsidR="00380D2E">
        <w:rPr>
          <w:rFonts w:cstheme="minorHAnsi"/>
          <w:color w:val="27251E"/>
          <w:sz w:val="24"/>
          <w:szCs w:val="24"/>
        </w:rPr>
        <w:t>neben</w:t>
      </w:r>
      <w:r w:rsidR="00BA2D9C">
        <w:rPr>
          <w:rFonts w:cstheme="minorHAnsi"/>
          <w:color w:val="27251E"/>
          <w:sz w:val="24"/>
          <w:szCs w:val="24"/>
        </w:rPr>
        <w:t xml:space="preserve"> anderen Sponsoren</w:t>
      </w:r>
      <w:r w:rsidR="004C269D">
        <w:rPr>
          <w:rFonts w:cstheme="minorHAnsi"/>
          <w:color w:val="27251E"/>
          <w:sz w:val="24"/>
          <w:szCs w:val="24"/>
        </w:rPr>
        <w:t xml:space="preserve"> auch</w:t>
      </w:r>
      <w:r w:rsidR="00BA2D9C">
        <w:rPr>
          <w:rFonts w:cstheme="minorHAnsi"/>
          <w:color w:val="27251E"/>
          <w:sz w:val="24"/>
          <w:szCs w:val="24"/>
        </w:rPr>
        <w:t xml:space="preserve"> </w:t>
      </w:r>
      <w:r w:rsidR="007F1DC2">
        <w:rPr>
          <w:rFonts w:cstheme="minorHAnsi"/>
          <w:color w:val="27251E"/>
          <w:sz w:val="24"/>
          <w:szCs w:val="24"/>
        </w:rPr>
        <w:t>durch einen vom RC Müllheim-Badenweiler</w:t>
      </w:r>
      <w:r w:rsidR="00A87BAE">
        <w:rPr>
          <w:rFonts w:cstheme="minorHAnsi"/>
          <w:color w:val="27251E"/>
          <w:sz w:val="24"/>
          <w:szCs w:val="24"/>
        </w:rPr>
        <w:t xml:space="preserve"> initiierten Distrikt Grand ermöglicht. </w:t>
      </w:r>
      <w:r w:rsidR="00895690">
        <w:rPr>
          <w:rFonts w:cstheme="minorHAnsi"/>
          <w:color w:val="27251E"/>
          <w:sz w:val="24"/>
          <w:szCs w:val="24"/>
        </w:rPr>
        <w:t>So konnte</w:t>
      </w:r>
      <w:r w:rsidR="009E2D27">
        <w:rPr>
          <w:rFonts w:cstheme="minorHAnsi"/>
          <w:color w:val="27251E"/>
          <w:sz w:val="24"/>
          <w:szCs w:val="24"/>
        </w:rPr>
        <w:t xml:space="preserve"> 50 russische und deutsche</w:t>
      </w:r>
      <w:r w:rsidR="00E90B82">
        <w:rPr>
          <w:rFonts w:cstheme="minorHAnsi"/>
          <w:color w:val="27251E"/>
          <w:sz w:val="24"/>
          <w:szCs w:val="24"/>
        </w:rPr>
        <w:t xml:space="preserve"> Jugendliche an diesen Camps</w:t>
      </w:r>
      <w:r w:rsidR="00125A70">
        <w:rPr>
          <w:rFonts w:cstheme="minorHAnsi"/>
          <w:color w:val="27251E"/>
          <w:sz w:val="24"/>
          <w:szCs w:val="24"/>
        </w:rPr>
        <w:t xml:space="preserve"> mit einem geringen Eigenbeitrag</w:t>
      </w:r>
      <w:r w:rsidR="00E90B82">
        <w:rPr>
          <w:rFonts w:cstheme="minorHAnsi"/>
          <w:color w:val="27251E"/>
          <w:sz w:val="24"/>
          <w:szCs w:val="24"/>
        </w:rPr>
        <w:t xml:space="preserve"> teilnehmen</w:t>
      </w:r>
      <w:r w:rsidR="00125A70">
        <w:rPr>
          <w:rFonts w:cstheme="minorHAnsi"/>
          <w:color w:val="27251E"/>
          <w:sz w:val="24"/>
          <w:szCs w:val="24"/>
        </w:rPr>
        <w:t xml:space="preserve">. </w:t>
      </w:r>
      <w:r w:rsidR="0075793E" w:rsidRPr="0075793E">
        <w:rPr>
          <w:rFonts w:cstheme="minorHAnsi"/>
          <w:color w:val="27251E"/>
          <w:sz w:val="24"/>
          <w:szCs w:val="24"/>
        </w:rPr>
        <w:t xml:space="preserve">Die Lage direkt am Meer bot Raum für </w:t>
      </w:r>
      <w:r w:rsidR="0075793E">
        <w:rPr>
          <w:rFonts w:cstheme="minorHAnsi"/>
          <w:color w:val="27251E"/>
          <w:sz w:val="24"/>
          <w:szCs w:val="24"/>
        </w:rPr>
        <w:t>berührende persönliche</w:t>
      </w:r>
      <w:r w:rsidR="0075793E" w:rsidRPr="0075793E">
        <w:rPr>
          <w:rFonts w:cstheme="minorHAnsi"/>
          <w:color w:val="27251E"/>
          <w:sz w:val="24"/>
          <w:szCs w:val="24"/>
        </w:rPr>
        <w:t xml:space="preserve"> Gespräche, kreative Arbeit und neue Freundschaften. Tägliche </w:t>
      </w:r>
      <w:r w:rsidR="002963E5">
        <w:rPr>
          <w:rFonts w:cstheme="minorHAnsi"/>
          <w:color w:val="27251E"/>
          <w:sz w:val="24"/>
          <w:szCs w:val="24"/>
        </w:rPr>
        <w:t xml:space="preserve">intensive </w:t>
      </w:r>
      <w:r w:rsidR="0075793E" w:rsidRPr="0075793E">
        <w:rPr>
          <w:rFonts w:cstheme="minorHAnsi"/>
          <w:color w:val="27251E"/>
          <w:sz w:val="24"/>
          <w:szCs w:val="24"/>
        </w:rPr>
        <w:t>Proben mündeten in große Abschlusskonzerte vor über tausend Zuhörern in Çeşme, Izmir und Bursa. Medien in mehreren Ländern berichteten darüber.</w:t>
      </w:r>
    </w:p>
    <w:p w14:paraId="16EB5E91" w14:textId="77777777" w:rsidR="0075793E" w:rsidRPr="0075793E" w:rsidRDefault="0075793E" w:rsidP="0075793E">
      <w:pPr>
        <w:rPr>
          <w:rFonts w:cstheme="minorHAnsi"/>
          <w:color w:val="27251E"/>
          <w:sz w:val="24"/>
          <w:szCs w:val="24"/>
        </w:rPr>
      </w:pPr>
      <w:r w:rsidRPr="0075793E">
        <w:rPr>
          <w:rFonts w:cstheme="minorHAnsi"/>
          <w:color w:val="27251E"/>
          <w:sz w:val="24"/>
          <w:szCs w:val="24"/>
        </w:rPr>
        <w:t>Diese Begegnungen zeigen, was möglich ist, wenn junge Menschen sich auf Augenhöhe begegnen: Vorurteile weichen, Vertrauen wächst, Perspektiven verändern sich.</w:t>
      </w:r>
    </w:p>
    <w:p w14:paraId="49980B47" w14:textId="562858C1" w:rsidR="00DC33EE" w:rsidRPr="00A17A3D" w:rsidRDefault="00541A20" w:rsidP="00541A20">
      <w:pPr>
        <w:jc w:val="right"/>
        <w:rPr>
          <w:rFonts w:ascii="Lucida Calligraphy" w:hAnsi="Lucida Calligraphy" w:cstheme="minorHAnsi"/>
          <w:i/>
          <w:iCs/>
          <w:color w:val="27251E"/>
          <w:sz w:val="20"/>
          <w:szCs w:val="20"/>
        </w:rPr>
      </w:pPr>
      <w:r>
        <w:rPr>
          <w:rFonts w:cstheme="minorHAnsi"/>
          <w:color w:val="27251E"/>
          <w:sz w:val="24"/>
          <w:szCs w:val="24"/>
        </w:rPr>
        <w:br/>
      </w:r>
      <w:r w:rsidR="008B0B33">
        <w:rPr>
          <w:rFonts w:ascii="Lucida Calligraphy" w:hAnsi="Lucida Calligraphy" w:cstheme="minorHAnsi"/>
          <w:color w:val="27251E"/>
          <w:sz w:val="20"/>
          <w:szCs w:val="20"/>
        </w:rPr>
        <w:t xml:space="preserve"> </w:t>
      </w:r>
      <w:r w:rsidRPr="00A17A3D">
        <w:rPr>
          <w:rFonts w:ascii="Lucida Calligraphy" w:hAnsi="Lucida Calligraphy" w:cstheme="minorHAnsi"/>
          <w:color w:val="27251E"/>
          <w:sz w:val="20"/>
          <w:szCs w:val="20"/>
        </w:rPr>
        <w:t>Wenn die Macht der Liebe</w:t>
      </w:r>
      <w:r w:rsidRPr="00A17A3D">
        <w:rPr>
          <w:rFonts w:ascii="Lucida Calligraphy" w:hAnsi="Lucida Calligraphy" w:cstheme="minorHAnsi"/>
          <w:color w:val="27251E"/>
          <w:sz w:val="20"/>
          <w:szCs w:val="20"/>
        </w:rPr>
        <w:br/>
        <w:t>die Liebe zur Macht besiegt</w:t>
      </w:r>
      <w:r w:rsidR="00EE3936" w:rsidRPr="00A17A3D">
        <w:rPr>
          <w:rFonts w:ascii="Lucida Calligraphy" w:hAnsi="Lucida Calligraphy" w:cstheme="minorHAnsi"/>
          <w:color w:val="27251E"/>
          <w:sz w:val="20"/>
          <w:szCs w:val="20"/>
        </w:rPr>
        <w:t>,</w:t>
      </w:r>
      <w:r w:rsidR="00EE3936" w:rsidRPr="00A17A3D">
        <w:rPr>
          <w:rFonts w:ascii="Lucida Calligraphy" w:hAnsi="Lucida Calligraphy" w:cstheme="minorHAnsi"/>
          <w:color w:val="27251E"/>
          <w:sz w:val="20"/>
          <w:szCs w:val="20"/>
        </w:rPr>
        <w:br/>
        <w:t>wird die Welt Frieden finden</w:t>
      </w:r>
      <w:r w:rsidR="00CA4377" w:rsidRPr="00A17A3D">
        <w:rPr>
          <w:rFonts w:ascii="Lucida Calligraphy" w:hAnsi="Lucida Calligraphy" w:cstheme="minorHAnsi"/>
          <w:color w:val="27251E"/>
          <w:sz w:val="20"/>
          <w:szCs w:val="20"/>
        </w:rPr>
        <w:t>.</w:t>
      </w:r>
      <w:r w:rsidR="00CA4377" w:rsidRPr="00A17A3D">
        <w:rPr>
          <w:rFonts w:ascii="Lucida Calligraphy" w:hAnsi="Lucida Calligraphy" w:cstheme="minorHAnsi"/>
          <w:color w:val="27251E"/>
          <w:sz w:val="20"/>
          <w:szCs w:val="20"/>
        </w:rPr>
        <w:br/>
      </w:r>
      <w:r w:rsidR="00A17A3D">
        <w:rPr>
          <w:rFonts w:ascii="Lucida Calligraphy" w:hAnsi="Lucida Calligraphy" w:cstheme="minorHAnsi"/>
          <w:i/>
          <w:iCs/>
          <w:color w:val="27251E"/>
          <w:sz w:val="20"/>
          <w:szCs w:val="20"/>
        </w:rPr>
        <w:t xml:space="preserve">- </w:t>
      </w:r>
      <w:r w:rsidR="00CA4377" w:rsidRPr="00A17A3D">
        <w:rPr>
          <w:rFonts w:ascii="Lucida Calligraphy" w:hAnsi="Lucida Calligraphy" w:cstheme="minorHAnsi"/>
          <w:i/>
          <w:iCs/>
          <w:color w:val="27251E"/>
          <w:sz w:val="20"/>
          <w:szCs w:val="20"/>
        </w:rPr>
        <w:t>Jimi Hendrix</w:t>
      </w:r>
      <w:r w:rsidR="00A17A3D">
        <w:rPr>
          <w:rFonts w:ascii="Lucida Calligraphy" w:hAnsi="Lucida Calligraphy" w:cstheme="minorHAnsi"/>
          <w:i/>
          <w:iCs/>
          <w:color w:val="27251E"/>
          <w:sz w:val="20"/>
          <w:szCs w:val="20"/>
        </w:rPr>
        <w:t xml:space="preserve"> -</w:t>
      </w:r>
    </w:p>
    <w:p w14:paraId="5623E28C" w14:textId="14F76A72" w:rsidR="00B36EB7" w:rsidRDefault="003F5D98" w:rsidP="003F5D98">
      <w:pPr>
        <w:rPr>
          <w:rFonts w:cstheme="minorHAnsi"/>
          <w:color w:val="27251E"/>
          <w:sz w:val="24"/>
          <w:szCs w:val="24"/>
        </w:rPr>
      </w:pPr>
      <w:r>
        <w:rPr>
          <w:rFonts w:cstheme="minorHAnsi"/>
          <w:i/>
          <w:iCs/>
          <w:color w:val="27251E"/>
          <w:sz w:val="24"/>
          <w:szCs w:val="24"/>
        </w:rPr>
        <w:br/>
      </w:r>
      <w:r w:rsidR="00231565" w:rsidRPr="00231565">
        <w:rPr>
          <w:rFonts w:cstheme="minorHAnsi"/>
          <w:color w:val="27251E"/>
          <w:sz w:val="24"/>
          <w:szCs w:val="24"/>
        </w:rPr>
        <w:t xml:space="preserve">Auch 2026 setzt die Initiative ihre Arbeit fort. Eine Petition für ein deutsch-russisches Jugendwerk wurde </w:t>
      </w:r>
      <w:r w:rsidR="00BE54B3">
        <w:rPr>
          <w:rFonts w:cstheme="minorHAnsi"/>
          <w:color w:val="27251E"/>
          <w:sz w:val="24"/>
          <w:szCs w:val="24"/>
        </w:rPr>
        <w:t xml:space="preserve">auf der </w:t>
      </w:r>
      <w:r w:rsidR="007E7DBA">
        <w:rPr>
          <w:rFonts w:cstheme="minorHAnsi"/>
          <w:color w:val="27251E"/>
          <w:sz w:val="24"/>
          <w:szCs w:val="24"/>
        </w:rPr>
        <w:t xml:space="preserve">Plattform change.org </w:t>
      </w:r>
      <w:r w:rsidR="00231565" w:rsidRPr="00231565">
        <w:rPr>
          <w:rFonts w:cstheme="minorHAnsi"/>
          <w:color w:val="27251E"/>
          <w:sz w:val="24"/>
          <w:szCs w:val="24"/>
        </w:rPr>
        <w:t>gestartet und findet zunehmend Aufmerksamkeit.</w:t>
      </w:r>
      <w:r w:rsidR="00231565">
        <w:rPr>
          <w:rFonts w:cstheme="minorHAnsi"/>
          <w:color w:val="27251E"/>
          <w:sz w:val="24"/>
          <w:szCs w:val="24"/>
        </w:rPr>
        <w:t xml:space="preserve"> </w:t>
      </w:r>
      <w:r w:rsidR="00625D5E">
        <w:rPr>
          <w:rFonts w:cstheme="minorHAnsi"/>
          <w:color w:val="27251E"/>
          <w:sz w:val="24"/>
          <w:szCs w:val="24"/>
        </w:rPr>
        <w:t xml:space="preserve">Die Petition kann noch unter dem Link </w:t>
      </w:r>
      <w:hyperlink r:id="rId4" w:history="1">
        <w:r w:rsidR="002B1A5C" w:rsidRPr="00F91606">
          <w:rPr>
            <w:rStyle w:val="Hyperlink"/>
            <w:rFonts w:cstheme="minorHAnsi"/>
            <w:sz w:val="24"/>
            <w:szCs w:val="24"/>
          </w:rPr>
          <w:t>https://c.org/kBbFntWrDk</w:t>
        </w:r>
      </w:hyperlink>
      <w:r w:rsidR="002B1A5C">
        <w:rPr>
          <w:rFonts w:cstheme="minorHAnsi"/>
          <w:color w:val="27251E"/>
          <w:sz w:val="24"/>
          <w:szCs w:val="24"/>
        </w:rPr>
        <w:t xml:space="preserve"> unterzeichnet werden. </w:t>
      </w:r>
      <w:r w:rsidR="006435C4">
        <w:rPr>
          <w:rFonts w:cstheme="minorHAnsi"/>
          <w:color w:val="27251E"/>
          <w:sz w:val="24"/>
          <w:szCs w:val="24"/>
        </w:rPr>
        <w:t xml:space="preserve">Ende </w:t>
      </w:r>
      <w:r w:rsidR="004B349B">
        <w:rPr>
          <w:rFonts w:cstheme="minorHAnsi"/>
          <w:color w:val="27251E"/>
          <w:sz w:val="24"/>
          <w:szCs w:val="24"/>
        </w:rPr>
        <w:t>Mai kommt eine kleine Delegation aus Deutschland</w:t>
      </w:r>
      <w:r w:rsidR="00727DEB">
        <w:rPr>
          <w:rFonts w:cstheme="minorHAnsi"/>
          <w:color w:val="27251E"/>
          <w:sz w:val="24"/>
          <w:szCs w:val="24"/>
        </w:rPr>
        <w:t xml:space="preserve"> nach Russland. Sie besuchen die Freund</w:t>
      </w:r>
      <w:r w:rsidR="00065A24">
        <w:rPr>
          <w:rFonts w:cstheme="minorHAnsi"/>
          <w:color w:val="27251E"/>
          <w:sz w:val="24"/>
          <w:szCs w:val="24"/>
        </w:rPr>
        <w:t>e</w:t>
      </w:r>
      <w:r w:rsidR="00727DEB">
        <w:rPr>
          <w:rFonts w:cstheme="minorHAnsi"/>
          <w:color w:val="27251E"/>
          <w:sz w:val="24"/>
          <w:szCs w:val="24"/>
        </w:rPr>
        <w:t xml:space="preserve"> in Twer und</w:t>
      </w:r>
      <w:r w:rsidR="001974CC">
        <w:rPr>
          <w:rFonts w:cstheme="minorHAnsi"/>
          <w:color w:val="27251E"/>
          <w:sz w:val="24"/>
          <w:szCs w:val="24"/>
        </w:rPr>
        <w:t xml:space="preserve"> die Rotary Distrikt Konferenz in Moskau.</w:t>
      </w:r>
      <w:r w:rsidR="00065A24">
        <w:rPr>
          <w:rFonts w:cstheme="minorHAnsi"/>
          <w:color w:val="27251E"/>
          <w:sz w:val="24"/>
          <w:szCs w:val="24"/>
        </w:rPr>
        <w:t xml:space="preserve"> </w:t>
      </w:r>
      <w:r w:rsidR="00065A24">
        <w:rPr>
          <w:rFonts w:cstheme="minorHAnsi"/>
          <w:color w:val="27251E"/>
          <w:sz w:val="24"/>
          <w:szCs w:val="24"/>
        </w:rPr>
        <w:br/>
      </w:r>
      <w:r w:rsidR="00AA43D1" w:rsidRPr="00AA43D1">
        <w:rPr>
          <w:rFonts w:cstheme="minorHAnsi"/>
          <w:color w:val="27251E"/>
          <w:sz w:val="24"/>
          <w:szCs w:val="24"/>
        </w:rPr>
        <w:t>Im Juni wird „Musik für den Frieden“ gemeinsam mit dem Theater „Premier“ aus Twer mit dem renommierten Löwenherz Friedenspreis ausgezeichnet – eine Ehrung, die zuvor Persönlichkeiten wie Michail Gorbatschow und de</w:t>
      </w:r>
      <w:r w:rsidR="004336F4">
        <w:rPr>
          <w:rFonts w:cstheme="minorHAnsi"/>
          <w:color w:val="27251E"/>
          <w:sz w:val="24"/>
          <w:szCs w:val="24"/>
        </w:rPr>
        <w:t>r</w:t>
      </w:r>
      <w:r w:rsidR="00AA43D1" w:rsidRPr="00AA43D1">
        <w:rPr>
          <w:rFonts w:cstheme="minorHAnsi"/>
          <w:color w:val="27251E"/>
          <w:sz w:val="24"/>
          <w:szCs w:val="24"/>
        </w:rPr>
        <w:t xml:space="preserve"> Dalai Lama erhielten.</w:t>
      </w:r>
      <w:r w:rsidR="00AA43D1">
        <w:rPr>
          <w:rFonts w:cstheme="minorHAnsi"/>
          <w:color w:val="27251E"/>
          <w:sz w:val="24"/>
          <w:szCs w:val="24"/>
        </w:rPr>
        <w:t xml:space="preserve"> </w:t>
      </w:r>
    </w:p>
    <w:p w14:paraId="0778D6B3" w14:textId="77777777" w:rsidR="00DC1F7C" w:rsidRDefault="00014E47" w:rsidP="003F5D98">
      <w:pPr>
        <w:rPr>
          <w:rFonts w:cstheme="minorHAnsi"/>
          <w:color w:val="27251E"/>
          <w:sz w:val="24"/>
          <w:szCs w:val="24"/>
        </w:rPr>
      </w:pPr>
      <w:r>
        <w:rPr>
          <w:rFonts w:cstheme="minorHAnsi"/>
          <w:color w:val="27251E"/>
          <w:sz w:val="24"/>
          <w:szCs w:val="24"/>
        </w:rPr>
        <w:t>Für den Herbst 2026 ist</w:t>
      </w:r>
      <w:r w:rsidR="00027EB0">
        <w:rPr>
          <w:rFonts w:cstheme="minorHAnsi"/>
          <w:color w:val="27251E"/>
          <w:sz w:val="24"/>
          <w:szCs w:val="24"/>
        </w:rPr>
        <w:t xml:space="preserve"> das Twerer Ensemble </w:t>
      </w:r>
      <w:r w:rsidR="00A51AD0">
        <w:rPr>
          <w:rFonts w:cstheme="minorHAnsi"/>
          <w:color w:val="27251E"/>
          <w:sz w:val="24"/>
          <w:szCs w:val="24"/>
        </w:rPr>
        <w:t xml:space="preserve">für eine Projektwoche in Süddeutschland </w:t>
      </w:r>
      <w:r w:rsidR="00027EB0">
        <w:rPr>
          <w:rFonts w:cstheme="minorHAnsi"/>
          <w:color w:val="27251E"/>
          <w:sz w:val="24"/>
          <w:szCs w:val="24"/>
        </w:rPr>
        <w:t>eingeladen</w:t>
      </w:r>
      <w:r w:rsidR="00A51AD0">
        <w:rPr>
          <w:rFonts w:cstheme="minorHAnsi"/>
          <w:color w:val="27251E"/>
          <w:sz w:val="24"/>
          <w:szCs w:val="24"/>
        </w:rPr>
        <w:t xml:space="preserve">. </w:t>
      </w:r>
      <w:r w:rsidR="00DB2D80">
        <w:rPr>
          <w:rFonts w:cstheme="minorHAnsi"/>
          <w:color w:val="27251E"/>
          <w:sz w:val="24"/>
          <w:szCs w:val="24"/>
        </w:rPr>
        <w:t>Abschließend wird es wieder</w:t>
      </w:r>
      <w:r w:rsidR="005F4D7E">
        <w:rPr>
          <w:rFonts w:cstheme="minorHAnsi"/>
          <w:color w:val="27251E"/>
          <w:sz w:val="24"/>
          <w:szCs w:val="24"/>
        </w:rPr>
        <w:t xml:space="preserve"> zwei bis drei gemeinsame Konzerte geben.</w:t>
      </w:r>
    </w:p>
    <w:p w14:paraId="01101594" w14:textId="4A75D245" w:rsidR="00272E9D" w:rsidRDefault="00272E9D" w:rsidP="003F5D98">
      <w:pPr>
        <w:rPr>
          <w:rFonts w:cstheme="minorHAnsi"/>
          <w:color w:val="27251E"/>
          <w:sz w:val="24"/>
          <w:szCs w:val="24"/>
        </w:rPr>
      </w:pPr>
      <w:r w:rsidRPr="00272E9D">
        <w:rPr>
          <w:rFonts w:cstheme="minorHAnsi"/>
          <w:color w:val="27251E"/>
          <w:sz w:val="24"/>
          <w:szCs w:val="24"/>
        </w:rPr>
        <w:lastRenderedPageBreak/>
        <w:t>Doch die Vision reicht weiter. Langfristig träumen die Initiatoren von großen internationalen Musik-Friedensfestivals in Städten wie Moskau und Berlin – getragen von Orchestern, Chören und Ensembles aus vielen Nationen. Ein globales Netzwerk der Verständigung, getragen von jungen Menschen.</w:t>
      </w:r>
    </w:p>
    <w:p w14:paraId="65D421FA" w14:textId="425A2D8E" w:rsidR="004A2881" w:rsidRPr="00A17A3D" w:rsidRDefault="00DC1F7C" w:rsidP="00DC1F7C">
      <w:pPr>
        <w:jc w:val="right"/>
        <w:rPr>
          <w:rFonts w:ascii="Lucida Calligraphy" w:hAnsi="Lucida Calligraphy" w:cstheme="minorHAnsi"/>
          <w:color w:val="27251E"/>
          <w:sz w:val="20"/>
          <w:szCs w:val="20"/>
        </w:rPr>
      </w:pPr>
      <w:r>
        <w:rPr>
          <w:rFonts w:cstheme="minorHAnsi"/>
          <w:color w:val="27251E"/>
          <w:sz w:val="24"/>
          <w:szCs w:val="24"/>
        </w:rPr>
        <w:br/>
      </w:r>
      <w:r w:rsidRPr="00A17A3D">
        <w:rPr>
          <w:rFonts w:cstheme="minorHAnsi"/>
          <w:color w:val="27251E"/>
          <w:sz w:val="24"/>
          <w:szCs w:val="24"/>
        </w:rPr>
        <w:t xml:space="preserve"> </w:t>
      </w:r>
      <w:r w:rsidRPr="00A17A3D">
        <w:rPr>
          <w:rFonts w:ascii="Lucida Calligraphy" w:hAnsi="Lucida Calligraphy" w:cstheme="minorHAnsi"/>
          <w:color w:val="27251E"/>
          <w:sz w:val="20"/>
          <w:szCs w:val="20"/>
        </w:rPr>
        <w:t>Nicht die sichtbare und vergängliche Materie</w:t>
      </w:r>
      <w:r w:rsidRPr="00A17A3D">
        <w:rPr>
          <w:rFonts w:ascii="Lucida Calligraphy" w:hAnsi="Lucida Calligraphy" w:cstheme="minorHAnsi"/>
          <w:color w:val="27251E"/>
          <w:sz w:val="20"/>
          <w:szCs w:val="20"/>
        </w:rPr>
        <w:br/>
        <w:t xml:space="preserve">ist das Wirkliche, Reale, Wahre - </w:t>
      </w:r>
      <w:r w:rsidRPr="00A17A3D">
        <w:rPr>
          <w:rFonts w:ascii="Lucida Calligraphy" w:hAnsi="Lucida Calligraphy" w:cstheme="minorHAnsi"/>
          <w:color w:val="27251E"/>
          <w:sz w:val="20"/>
          <w:szCs w:val="20"/>
        </w:rPr>
        <w:br/>
        <w:t>sondern der unsichtbare, unsterbliche Geist.</w:t>
      </w:r>
      <w:r w:rsidRPr="00A17A3D">
        <w:rPr>
          <w:rFonts w:ascii="Lucida Calligraphy" w:hAnsi="Lucida Calligraphy" w:cstheme="minorHAnsi"/>
          <w:color w:val="27251E"/>
          <w:sz w:val="20"/>
          <w:szCs w:val="20"/>
        </w:rPr>
        <w:br/>
      </w:r>
      <w:r w:rsidR="003E4113">
        <w:rPr>
          <w:rFonts w:ascii="Lucida Calligraphy" w:hAnsi="Lucida Calligraphy" w:cstheme="minorHAnsi"/>
          <w:i/>
          <w:iCs/>
          <w:color w:val="27251E"/>
          <w:sz w:val="20"/>
          <w:szCs w:val="20"/>
        </w:rPr>
        <w:t xml:space="preserve">- </w:t>
      </w:r>
      <w:r w:rsidRPr="00A17A3D">
        <w:rPr>
          <w:rFonts w:ascii="Lucida Calligraphy" w:hAnsi="Lucida Calligraphy" w:cstheme="minorHAnsi"/>
          <w:i/>
          <w:iCs/>
          <w:color w:val="27251E"/>
          <w:sz w:val="20"/>
          <w:szCs w:val="20"/>
        </w:rPr>
        <w:t>Max Plan</w:t>
      </w:r>
      <w:r w:rsidR="004D65AF">
        <w:rPr>
          <w:rFonts w:ascii="Lucida Calligraphy" w:hAnsi="Lucida Calligraphy" w:cstheme="minorHAnsi"/>
          <w:i/>
          <w:iCs/>
          <w:color w:val="27251E"/>
          <w:sz w:val="20"/>
          <w:szCs w:val="20"/>
        </w:rPr>
        <w:t>c</w:t>
      </w:r>
      <w:r w:rsidRPr="00A17A3D">
        <w:rPr>
          <w:rFonts w:ascii="Lucida Calligraphy" w:hAnsi="Lucida Calligraphy" w:cstheme="minorHAnsi"/>
          <w:i/>
          <w:iCs/>
          <w:color w:val="27251E"/>
          <w:sz w:val="20"/>
          <w:szCs w:val="20"/>
        </w:rPr>
        <w:t>k</w:t>
      </w:r>
      <w:r w:rsidR="003E4113">
        <w:rPr>
          <w:rFonts w:ascii="Lucida Calligraphy" w:hAnsi="Lucida Calligraphy" w:cstheme="minorHAnsi"/>
          <w:i/>
          <w:iCs/>
          <w:color w:val="27251E"/>
          <w:sz w:val="20"/>
          <w:szCs w:val="20"/>
        </w:rPr>
        <w:t xml:space="preserve"> -</w:t>
      </w:r>
      <w:r w:rsidR="00826B48" w:rsidRPr="00A17A3D">
        <w:rPr>
          <w:rFonts w:ascii="Lucida Calligraphy" w:hAnsi="Lucida Calligraphy" w:cstheme="minorHAnsi"/>
          <w:i/>
          <w:iCs/>
          <w:color w:val="27251E"/>
          <w:sz w:val="20"/>
          <w:szCs w:val="20"/>
        </w:rPr>
        <w:br/>
      </w:r>
    </w:p>
    <w:p w14:paraId="579716AB" w14:textId="77777777" w:rsidR="00505532" w:rsidRDefault="00505532" w:rsidP="003F5D98">
      <w:pPr>
        <w:rPr>
          <w:rFonts w:cstheme="minorHAnsi"/>
          <w:color w:val="27251E"/>
          <w:sz w:val="24"/>
          <w:szCs w:val="24"/>
        </w:rPr>
      </w:pPr>
      <w:r w:rsidRPr="00505532">
        <w:rPr>
          <w:rFonts w:cstheme="minorHAnsi"/>
          <w:color w:val="27251E"/>
          <w:sz w:val="24"/>
          <w:szCs w:val="24"/>
        </w:rPr>
        <w:t>Vielleicht ist es genau dieser „unsichtbare Geist“, der in solchen Projekten spürbar wird: die Kraft der Begegnung, der Mut zur Offenheit und die Überzeugung, dass Frieden wachsen kann – leise, aber nachhaltig.</w:t>
      </w:r>
    </w:p>
    <w:p w14:paraId="6A199D5D" w14:textId="77777777" w:rsidR="00505532" w:rsidRDefault="00505532" w:rsidP="003F5D98">
      <w:pPr>
        <w:rPr>
          <w:rFonts w:cstheme="minorHAnsi"/>
          <w:color w:val="27251E"/>
          <w:sz w:val="24"/>
          <w:szCs w:val="24"/>
        </w:rPr>
      </w:pPr>
    </w:p>
    <w:p w14:paraId="080F8A7E" w14:textId="03BEDC49" w:rsidR="005D0BBC" w:rsidRDefault="002539D2" w:rsidP="00505532">
      <w:pPr>
        <w:jc w:val="right"/>
        <w:rPr>
          <w:rFonts w:ascii="Lucida Calligraphy" w:hAnsi="Lucida Calligraphy" w:cstheme="minorHAnsi"/>
          <w:i/>
          <w:iCs/>
          <w:color w:val="27251E"/>
          <w:sz w:val="20"/>
          <w:szCs w:val="20"/>
        </w:rPr>
      </w:pPr>
      <w:r>
        <w:rPr>
          <w:rFonts w:cstheme="minorHAnsi"/>
          <w:color w:val="27251E"/>
          <w:sz w:val="24"/>
          <w:szCs w:val="24"/>
        </w:rPr>
        <w:t xml:space="preserve"> </w:t>
      </w:r>
      <w:r w:rsidR="00505532" w:rsidRPr="003E4113">
        <w:rPr>
          <w:rFonts w:ascii="Lucida Calligraphy" w:hAnsi="Lucida Calligraphy" w:cstheme="minorHAnsi"/>
          <w:color w:val="27251E"/>
          <w:sz w:val="20"/>
          <w:szCs w:val="20"/>
        </w:rPr>
        <w:t>Es ist besser, ein einziges kleines Licht zu entzünden,</w:t>
      </w:r>
      <w:r w:rsidR="00505532" w:rsidRPr="003E4113">
        <w:rPr>
          <w:rFonts w:ascii="Lucida Calligraphy" w:hAnsi="Lucida Calligraphy" w:cstheme="minorHAnsi"/>
          <w:color w:val="27251E"/>
          <w:sz w:val="20"/>
          <w:szCs w:val="20"/>
        </w:rPr>
        <w:br/>
        <w:t>als die Dunkelheit zu verfluchen!</w:t>
      </w:r>
      <w:r w:rsidR="00505532" w:rsidRPr="003E4113">
        <w:rPr>
          <w:rFonts w:ascii="Lucida Calligraphy" w:hAnsi="Lucida Calligraphy" w:cstheme="minorHAnsi"/>
          <w:color w:val="27251E"/>
          <w:sz w:val="20"/>
          <w:szCs w:val="20"/>
        </w:rPr>
        <w:br/>
      </w:r>
      <w:r w:rsidR="00A92401">
        <w:rPr>
          <w:rFonts w:ascii="Lucida Calligraphy" w:hAnsi="Lucida Calligraphy" w:cstheme="minorHAnsi"/>
          <w:i/>
          <w:iCs/>
          <w:color w:val="27251E"/>
          <w:sz w:val="20"/>
          <w:szCs w:val="20"/>
        </w:rPr>
        <w:t xml:space="preserve">- </w:t>
      </w:r>
      <w:r w:rsidR="00505532" w:rsidRPr="003E4113">
        <w:rPr>
          <w:rFonts w:ascii="Lucida Calligraphy" w:hAnsi="Lucida Calligraphy" w:cstheme="minorHAnsi"/>
          <w:i/>
          <w:iCs/>
          <w:color w:val="27251E"/>
          <w:sz w:val="20"/>
          <w:szCs w:val="20"/>
        </w:rPr>
        <w:t>Konfuzius</w:t>
      </w:r>
      <w:r w:rsidR="00A92401">
        <w:rPr>
          <w:rFonts w:ascii="Lucida Calligraphy" w:hAnsi="Lucida Calligraphy" w:cstheme="minorHAnsi"/>
          <w:i/>
          <w:iCs/>
          <w:color w:val="27251E"/>
          <w:sz w:val="20"/>
          <w:szCs w:val="20"/>
        </w:rPr>
        <w:t xml:space="preserve"> -</w:t>
      </w:r>
    </w:p>
    <w:p w14:paraId="60F422F8" w14:textId="20A42A04" w:rsidR="00397C01" w:rsidRDefault="00397C01" w:rsidP="00397C01">
      <w:pPr>
        <w:rPr>
          <w:rFonts w:cstheme="minorHAnsi"/>
          <w:color w:val="27251E"/>
          <w:sz w:val="24"/>
          <w:szCs w:val="24"/>
        </w:rPr>
      </w:pPr>
      <w:r>
        <w:rPr>
          <w:rFonts w:ascii="Lucida Calligraphy" w:hAnsi="Lucida Calligraphy" w:cstheme="minorHAnsi"/>
          <w:i/>
          <w:iCs/>
          <w:color w:val="27251E"/>
          <w:sz w:val="20"/>
          <w:szCs w:val="20"/>
        </w:rPr>
        <w:br/>
      </w:r>
      <w:r w:rsidR="00AF7616" w:rsidRPr="00AF7616">
        <w:rPr>
          <w:rFonts w:cstheme="minorHAnsi"/>
          <w:color w:val="27251E"/>
          <w:sz w:val="24"/>
          <w:szCs w:val="24"/>
        </w:rPr>
        <w:t>„Musik für den Frieden“ ist ein solches Licht. Kein großes politisches Programm, sondern viele kleine, konkrete Begegnungen. Und vielleicht liegt genau darin seine Stärke.</w:t>
      </w:r>
    </w:p>
    <w:p w14:paraId="4B67EC27" w14:textId="1923B0D3" w:rsidR="00244F07" w:rsidRDefault="00244F07" w:rsidP="00826B48">
      <w:pPr>
        <w:jc w:val="center"/>
        <w:rPr>
          <w:rFonts w:cstheme="minorHAnsi"/>
          <w:i/>
          <w:iCs/>
          <w:color w:val="27251E"/>
          <w:sz w:val="24"/>
          <w:szCs w:val="24"/>
        </w:rPr>
      </w:pPr>
    </w:p>
    <w:p w14:paraId="03CE8946" w14:textId="6CAB4681" w:rsidR="0080425B" w:rsidRDefault="00A648DB" w:rsidP="00A648DB">
      <w:pPr>
        <w:rPr>
          <w:rFonts w:cstheme="minorHAnsi"/>
          <w:color w:val="27251E"/>
          <w:sz w:val="24"/>
          <w:szCs w:val="24"/>
        </w:rPr>
      </w:pPr>
      <w:r>
        <w:rPr>
          <w:rFonts w:cstheme="minorHAnsi"/>
          <w:i/>
          <w:iCs/>
          <w:color w:val="27251E"/>
          <w:sz w:val="24"/>
          <w:szCs w:val="24"/>
        </w:rPr>
        <w:br/>
      </w:r>
      <w:r w:rsidRPr="00C43EC1">
        <w:rPr>
          <w:rFonts w:cstheme="minorHAnsi"/>
          <w:b/>
          <w:bCs/>
          <w:color w:val="27251E"/>
          <w:sz w:val="24"/>
          <w:szCs w:val="24"/>
          <w:highlight w:val="lightGray"/>
        </w:rPr>
        <w:t>Chronik</w:t>
      </w:r>
      <w:r w:rsidR="0090256B" w:rsidRPr="00C43EC1">
        <w:rPr>
          <w:rFonts w:cstheme="minorHAnsi"/>
          <w:b/>
          <w:bCs/>
          <w:color w:val="27251E"/>
          <w:sz w:val="24"/>
          <w:szCs w:val="24"/>
          <w:highlight w:val="lightGray"/>
        </w:rPr>
        <w:t xml:space="preserve"> </w:t>
      </w:r>
      <w:r w:rsidR="003D15FF" w:rsidRPr="00C43EC1">
        <w:rPr>
          <w:rFonts w:cstheme="minorHAnsi"/>
          <w:b/>
          <w:bCs/>
          <w:color w:val="27251E"/>
          <w:sz w:val="24"/>
          <w:szCs w:val="24"/>
          <w:highlight w:val="lightGray"/>
        </w:rPr>
        <w:t>„Musik für den Frieden - Mузыка ради Mира“</w:t>
      </w:r>
      <w:r w:rsidR="00E50532" w:rsidRPr="00C43EC1">
        <w:rPr>
          <w:rFonts w:cstheme="minorHAnsi"/>
          <w:b/>
          <w:bCs/>
          <w:color w:val="27251E"/>
          <w:sz w:val="24"/>
          <w:szCs w:val="24"/>
          <w:highlight w:val="lightGray"/>
        </w:rPr>
        <w:t xml:space="preserve">:                                                 </w:t>
      </w:r>
      <w:r w:rsidRPr="00C43EC1">
        <w:rPr>
          <w:rFonts w:cstheme="minorHAnsi"/>
          <w:color w:val="27251E"/>
          <w:sz w:val="24"/>
          <w:szCs w:val="24"/>
          <w:highlight w:val="lightGray"/>
        </w:rPr>
        <w:br/>
        <w:t>2018</w:t>
      </w:r>
      <w:r w:rsidR="00B118C2" w:rsidRPr="00C43EC1">
        <w:rPr>
          <w:rFonts w:cstheme="minorHAnsi"/>
          <w:color w:val="27251E"/>
          <w:sz w:val="24"/>
          <w:szCs w:val="24"/>
          <w:highlight w:val="lightGray"/>
        </w:rPr>
        <w:t xml:space="preserve"> </w:t>
      </w:r>
      <w:r w:rsidR="0090256B" w:rsidRPr="00C43EC1">
        <w:rPr>
          <w:rFonts w:cstheme="minorHAnsi"/>
          <w:color w:val="27251E"/>
          <w:sz w:val="24"/>
          <w:szCs w:val="24"/>
          <w:highlight w:val="lightGray"/>
        </w:rPr>
        <w:t xml:space="preserve"> Gründung der Initiative</w:t>
      </w:r>
      <w:r w:rsidR="007F4966" w:rsidRPr="00C43EC1">
        <w:rPr>
          <w:rFonts w:cstheme="minorHAnsi"/>
          <w:color w:val="27251E"/>
          <w:sz w:val="24"/>
          <w:szCs w:val="24"/>
          <w:highlight w:val="lightGray"/>
        </w:rPr>
        <w:t>, erste Kontakte zu Twer</w:t>
      </w:r>
      <w:r w:rsidR="003D15FF" w:rsidRPr="00C43EC1">
        <w:rPr>
          <w:rFonts w:cstheme="minorHAnsi"/>
          <w:color w:val="27251E"/>
          <w:sz w:val="24"/>
          <w:szCs w:val="24"/>
          <w:highlight w:val="lightGray"/>
        </w:rPr>
        <w:br/>
        <w:t>2019</w:t>
      </w:r>
      <w:r w:rsidR="00B118C2" w:rsidRPr="00C43EC1">
        <w:rPr>
          <w:rFonts w:cstheme="minorHAnsi"/>
          <w:color w:val="27251E"/>
          <w:sz w:val="24"/>
          <w:szCs w:val="24"/>
          <w:highlight w:val="lightGray"/>
        </w:rPr>
        <w:t xml:space="preserve"> </w:t>
      </w:r>
      <w:r w:rsidR="003D15FF" w:rsidRPr="00C43EC1">
        <w:rPr>
          <w:rFonts w:cstheme="minorHAnsi"/>
          <w:color w:val="27251E"/>
          <w:sz w:val="24"/>
          <w:szCs w:val="24"/>
          <w:highlight w:val="lightGray"/>
        </w:rPr>
        <w:t xml:space="preserve"> Begegnungen und Konzerte in Russland und Deutschland</w:t>
      </w:r>
      <w:r w:rsidR="003D15FF" w:rsidRPr="00C43EC1">
        <w:rPr>
          <w:rFonts w:cstheme="minorHAnsi"/>
          <w:color w:val="27251E"/>
          <w:sz w:val="24"/>
          <w:szCs w:val="24"/>
          <w:highlight w:val="lightGray"/>
        </w:rPr>
        <w:br/>
        <w:t>2020</w:t>
      </w:r>
      <w:r w:rsidR="00007696" w:rsidRPr="00C43EC1">
        <w:rPr>
          <w:rFonts w:cstheme="minorHAnsi"/>
          <w:color w:val="27251E"/>
          <w:sz w:val="24"/>
          <w:szCs w:val="24"/>
          <w:highlight w:val="lightGray"/>
        </w:rPr>
        <w:t xml:space="preserve"> </w:t>
      </w:r>
      <w:r w:rsidR="00B118C2" w:rsidRPr="00C43EC1">
        <w:rPr>
          <w:rFonts w:cstheme="minorHAnsi"/>
          <w:color w:val="27251E"/>
          <w:sz w:val="24"/>
          <w:szCs w:val="24"/>
          <w:highlight w:val="lightGray"/>
        </w:rPr>
        <w:t xml:space="preserve"> </w:t>
      </w:r>
      <w:r w:rsidR="00557D11" w:rsidRPr="00C43EC1">
        <w:rPr>
          <w:rFonts w:cstheme="minorHAnsi"/>
          <w:color w:val="27251E"/>
          <w:sz w:val="24"/>
          <w:szCs w:val="24"/>
          <w:highlight w:val="lightGray"/>
        </w:rPr>
        <w:t xml:space="preserve">Corona: </w:t>
      </w:r>
      <w:r w:rsidR="00007696" w:rsidRPr="00C43EC1">
        <w:rPr>
          <w:rFonts w:cstheme="minorHAnsi"/>
          <w:color w:val="27251E"/>
          <w:sz w:val="24"/>
          <w:szCs w:val="24"/>
          <w:highlight w:val="lightGray"/>
        </w:rPr>
        <w:t>Musikvideos online</w:t>
      </w:r>
      <w:r w:rsidR="00007696" w:rsidRPr="00C43EC1">
        <w:rPr>
          <w:rFonts w:cstheme="minorHAnsi"/>
          <w:color w:val="27251E"/>
          <w:sz w:val="24"/>
          <w:szCs w:val="24"/>
          <w:highlight w:val="lightGray"/>
        </w:rPr>
        <w:br/>
        <w:t>2021</w:t>
      </w:r>
      <w:r w:rsidR="00B118C2" w:rsidRPr="00C43EC1">
        <w:rPr>
          <w:rFonts w:cstheme="minorHAnsi"/>
          <w:color w:val="27251E"/>
          <w:sz w:val="24"/>
          <w:szCs w:val="24"/>
          <w:highlight w:val="lightGray"/>
        </w:rPr>
        <w:t xml:space="preserve"> </w:t>
      </w:r>
      <w:r w:rsidR="00007696" w:rsidRPr="00C43EC1">
        <w:rPr>
          <w:rFonts w:cstheme="minorHAnsi"/>
          <w:color w:val="27251E"/>
          <w:sz w:val="24"/>
          <w:szCs w:val="24"/>
          <w:highlight w:val="lightGray"/>
        </w:rPr>
        <w:t xml:space="preserve"> </w:t>
      </w:r>
      <w:r w:rsidR="006B47E5" w:rsidRPr="00C43EC1">
        <w:rPr>
          <w:rFonts w:cstheme="minorHAnsi"/>
          <w:color w:val="27251E"/>
          <w:sz w:val="24"/>
          <w:szCs w:val="24"/>
          <w:highlight w:val="lightGray"/>
        </w:rPr>
        <w:t>Musikvideos online</w:t>
      </w:r>
      <w:r w:rsidR="006B47E5" w:rsidRPr="00C43EC1">
        <w:rPr>
          <w:rFonts w:cstheme="minorHAnsi"/>
          <w:color w:val="27251E"/>
          <w:sz w:val="24"/>
          <w:szCs w:val="24"/>
          <w:highlight w:val="lightGray"/>
        </w:rPr>
        <w:br/>
        <w:t xml:space="preserve">2022 </w:t>
      </w:r>
      <w:r w:rsidR="00B118C2" w:rsidRPr="00C43EC1">
        <w:rPr>
          <w:rFonts w:cstheme="minorHAnsi"/>
          <w:color w:val="27251E"/>
          <w:sz w:val="24"/>
          <w:szCs w:val="24"/>
          <w:highlight w:val="lightGray"/>
        </w:rPr>
        <w:t xml:space="preserve"> </w:t>
      </w:r>
      <w:r w:rsidR="006B47E5" w:rsidRPr="00C43EC1">
        <w:rPr>
          <w:rFonts w:cstheme="minorHAnsi"/>
          <w:color w:val="27251E"/>
          <w:sz w:val="24"/>
          <w:szCs w:val="24"/>
          <w:highlight w:val="lightGray"/>
        </w:rPr>
        <w:t>Göttinger Friedenspreis, Konzert in Berlin</w:t>
      </w:r>
      <w:r w:rsidR="00087E43" w:rsidRPr="00C43EC1">
        <w:rPr>
          <w:rFonts w:cstheme="minorHAnsi"/>
          <w:color w:val="27251E"/>
          <w:sz w:val="24"/>
          <w:szCs w:val="24"/>
          <w:highlight w:val="lightGray"/>
        </w:rPr>
        <w:br/>
        <w:t xml:space="preserve">2023 </w:t>
      </w:r>
      <w:r w:rsidR="00B118C2" w:rsidRPr="00C43EC1">
        <w:rPr>
          <w:rFonts w:cstheme="minorHAnsi"/>
          <w:color w:val="27251E"/>
          <w:sz w:val="24"/>
          <w:szCs w:val="24"/>
          <w:highlight w:val="lightGray"/>
        </w:rPr>
        <w:t xml:space="preserve"> </w:t>
      </w:r>
      <w:r w:rsidR="00581E29" w:rsidRPr="00C43EC1">
        <w:rPr>
          <w:rFonts w:cstheme="minorHAnsi"/>
          <w:color w:val="27251E"/>
          <w:sz w:val="24"/>
          <w:szCs w:val="24"/>
          <w:highlight w:val="lightGray"/>
        </w:rPr>
        <w:t>Türkei</w:t>
      </w:r>
      <w:r w:rsidR="00557D11" w:rsidRPr="00C43EC1">
        <w:rPr>
          <w:rFonts w:cstheme="minorHAnsi"/>
          <w:color w:val="27251E"/>
          <w:sz w:val="24"/>
          <w:szCs w:val="24"/>
          <w:highlight w:val="lightGray"/>
        </w:rPr>
        <w:t xml:space="preserve">: </w:t>
      </w:r>
      <w:r w:rsidR="004D72DD" w:rsidRPr="00C43EC1">
        <w:rPr>
          <w:rFonts w:cstheme="minorHAnsi"/>
          <w:color w:val="27251E"/>
          <w:sz w:val="24"/>
          <w:szCs w:val="24"/>
          <w:highlight w:val="lightGray"/>
        </w:rPr>
        <w:t>Musikfilmproduktion „Romeo und Julia“</w:t>
      </w:r>
      <w:r w:rsidR="004D72DD" w:rsidRPr="00C43EC1">
        <w:rPr>
          <w:rFonts w:cstheme="minorHAnsi"/>
          <w:color w:val="27251E"/>
          <w:sz w:val="24"/>
          <w:szCs w:val="24"/>
          <w:highlight w:val="lightGray"/>
        </w:rPr>
        <w:br/>
        <w:t xml:space="preserve">2024 </w:t>
      </w:r>
      <w:r w:rsidR="00B118C2" w:rsidRPr="00C43EC1">
        <w:rPr>
          <w:rFonts w:cstheme="minorHAnsi"/>
          <w:color w:val="27251E"/>
          <w:sz w:val="24"/>
          <w:szCs w:val="24"/>
          <w:highlight w:val="lightGray"/>
        </w:rPr>
        <w:t xml:space="preserve"> </w:t>
      </w:r>
      <w:r w:rsidR="00343EA6" w:rsidRPr="00C43EC1">
        <w:rPr>
          <w:rFonts w:cstheme="minorHAnsi"/>
          <w:color w:val="27251E"/>
          <w:sz w:val="24"/>
          <w:szCs w:val="24"/>
          <w:highlight w:val="lightGray"/>
        </w:rPr>
        <w:t>1. Internationales Musik Friedenscamp, Konzerte Çeşme und Izmir</w:t>
      </w:r>
      <w:r w:rsidR="00B118C2" w:rsidRPr="00C43EC1">
        <w:rPr>
          <w:rFonts w:cstheme="minorHAnsi"/>
          <w:color w:val="27251E"/>
          <w:sz w:val="24"/>
          <w:szCs w:val="24"/>
          <w:highlight w:val="lightGray"/>
        </w:rPr>
        <w:br/>
        <w:t>2025  2. Internationales Musik Friedenscamp, Konzerte Izmir</w:t>
      </w:r>
      <w:r w:rsidR="0080425B" w:rsidRPr="00C43EC1">
        <w:rPr>
          <w:rFonts w:cstheme="minorHAnsi"/>
          <w:color w:val="27251E"/>
          <w:sz w:val="24"/>
          <w:szCs w:val="24"/>
          <w:highlight w:val="lightGray"/>
        </w:rPr>
        <w:t xml:space="preserve"> und Bursa</w:t>
      </w:r>
      <w:r w:rsidR="0080425B" w:rsidRPr="00C43EC1">
        <w:rPr>
          <w:rFonts w:cstheme="minorHAnsi"/>
          <w:color w:val="27251E"/>
          <w:sz w:val="24"/>
          <w:szCs w:val="24"/>
          <w:highlight w:val="lightGray"/>
        </w:rPr>
        <w:br/>
        <w:t xml:space="preserve">2026  </w:t>
      </w:r>
      <w:r w:rsidR="004C30A5" w:rsidRPr="00C43EC1">
        <w:rPr>
          <w:rFonts w:cstheme="minorHAnsi"/>
          <w:color w:val="27251E"/>
          <w:sz w:val="24"/>
          <w:szCs w:val="24"/>
          <w:highlight w:val="lightGray"/>
        </w:rPr>
        <w:t>Löwenherz Friedenspreis</w:t>
      </w:r>
      <w:r w:rsidR="00264AD0" w:rsidRPr="00C43EC1">
        <w:rPr>
          <w:rFonts w:cstheme="minorHAnsi"/>
          <w:color w:val="27251E"/>
          <w:sz w:val="24"/>
          <w:szCs w:val="24"/>
          <w:highlight w:val="lightGray"/>
        </w:rPr>
        <w:t>, geplant: Begegnungen in Russland und Deutschland</w:t>
      </w:r>
    </w:p>
    <w:p w14:paraId="426BEAE0" w14:textId="4769059E" w:rsidR="00F55C4D" w:rsidRPr="003E4113" w:rsidRDefault="00F55C4D" w:rsidP="00F55C4D">
      <w:pPr>
        <w:jc w:val="right"/>
        <w:rPr>
          <w:rFonts w:ascii="Lucida Calligraphy" w:hAnsi="Lucida Calligraphy" w:cstheme="minorHAnsi"/>
          <w:color w:val="27251E"/>
          <w:sz w:val="20"/>
          <w:szCs w:val="20"/>
        </w:rPr>
      </w:pPr>
      <w:r>
        <w:rPr>
          <w:rFonts w:cstheme="minorHAnsi"/>
          <w:color w:val="27251E"/>
          <w:sz w:val="24"/>
          <w:szCs w:val="24"/>
        </w:rPr>
        <w:br/>
      </w:r>
    </w:p>
    <w:p w14:paraId="1754B82D" w14:textId="74A8C5E8" w:rsidR="00F55C4D" w:rsidRPr="00A648DB" w:rsidRDefault="00F55C4D" w:rsidP="00A648DB">
      <w:pPr>
        <w:rPr>
          <w:rFonts w:cstheme="minorHAnsi"/>
          <w:color w:val="27251E"/>
          <w:sz w:val="24"/>
          <w:szCs w:val="24"/>
        </w:rPr>
      </w:pPr>
      <w:r>
        <w:rPr>
          <w:rFonts w:cstheme="minorHAnsi"/>
          <w:color w:val="27251E"/>
          <w:sz w:val="24"/>
          <w:szCs w:val="24"/>
        </w:rPr>
        <w:br/>
      </w:r>
    </w:p>
    <w:p w14:paraId="4DDD5276" w14:textId="77777777" w:rsidR="00347CA3" w:rsidRPr="003F5D98" w:rsidRDefault="00347CA3" w:rsidP="003F5D98">
      <w:pPr>
        <w:rPr>
          <w:rFonts w:cstheme="minorHAnsi"/>
          <w:color w:val="27251E"/>
          <w:sz w:val="24"/>
          <w:szCs w:val="24"/>
        </w:rPr>
      </w:pPr>
    </w:p>
    <w:p w14:paraId="68A1F37C" w14:textId="77777777" w:rsidR="00F008B5" w:rsidRDefault="00F008B5" w:rsidP="00607636">
      <w:pPr>
        <w:rPr>
          <w:rFonts w:cstheme="minorHAnsi"/>
          <w:color w:val="27251E"/>
          <w:sz w:val="24"/>
          <w:szCs w:val="24"/>
        </w:rPr>
      </w:pPr>
    </w:p>
    <w:p w14:paraId="0AB705D9" w14:textId="08761744" w:rsidR="00430323" w:rsidRPr="008E4E73" w:rsidRDefault="00430323" w:rsidP="008E4E73">
      <w:pPr>
        <w:jc w:val="right"/>
        <w:rPr>
          <w:i/>
          <w:iCs/>
          <w:sz w:val="24"/>
          <w:szCs w:val="24"/>
        </w:rPr>
      </w:pPr>
    </w:p>
    <w:sectPr w:rsidR="00430323" w:rsidRPr="008E4E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9"/>
    <w:rsid w:val="00004D88"/>
    <w:rsid w:val="00007696"/>
    <w:rsid w:val="00010878"/>
    <w:rsid w:val="00014E47"/>
    <w:rsid w:val="00027EB0"/>
    <w:rsid w:val="00036A27"/>
    <w:rsid w:val="000407D8"/>
    <w:rsid w:val="00043602"/>
    <w:rsid w:val="00047B90"/>
    <w:rsid w:val="000528F7"/>
    <w:rsid w:val="00052EE9"/>
    <w:rsid w:val="00065A24"/>
    <w:rsid w:val="00072773"/>
    <w:rsid w:val="0007295E"/>
    <w:rsid w:val="000768FB"/>
    <w:rsid w:val="000800BC"/>
    <w:rsid w:val="00080BCA"/>
    <w:rsid w:val="00086AAB"/>
    <w:rsid w:val="00087E43"/>
    <w:rsid w:val="0009118E"/>
    <w:rsid w:val="000916BD"/>
    <w:rsid w:val="000A13AA"/>
    <w:rsid w:val="000C1F9E"/>
    <w:rsid w:val="000C6730"/>
    <w:rsid w:val="000C69CE"/>
    <w:rsid w:val="000C77B2"/>
    <w:rsid w:val="000C7AA0"/>
    <w:rsid w:val="000D241B"/>
    <w:rsid w:val="000D3679"/>
    <w:rsid w:val="000E469F"/>
    <w:rsid w:val="000E4DE6"/>
    <w:rsid w:val="000F1F2F"/>
    <w:rsid w:val="000F71E1"/>
    <w:rsid w:val="000F71E9"/>
    <w:rsid w:val="001110D2"/>
    <w:rsid w:val="0011302F"/>
    <w:rsid w:val="00120B0B"/>
    <w:rsid w:val="00125A70"/>
    <w:rsid w:val="00134482"/>
    <w:rsid w:val="00143893"/>
    <w:rsid w:val="00177630"/>
    <w:rsid w:val="001812EA"/>
    <w:rsid w:val="00193599"/>
    <w:rsid w:val="00194F18"/>
    <w:rsid w:val="001974CC"/>
    <w:rsid w:val="001A7A00"/>
    <w:rsid w:val="001B190D"/>
    <w:rsid w:val="001B30F1"/>
    <w:rsid w:val="001C0DDE"/>
    <w:rsid w:val="001D2AE3"/>
    <w:rsid w:val="001D6B5A"/>
    <w:rsid w:val="002055F4"/>
    <w:rsid w:val="00210919"/>
    <w:rsid w:val="002123DD"/>
    <w:rsid w:val="002164ED"/>
    <w:rsid w:val="00221A70"/>
    <w:rsid w:val="00225149"/>
    <w:rsid w:val="00227C85"/>
    <w:rsid w:val="00231565"/>
    <w:rsid w:val="00237D36"/>
    <w:rsid w:val="0024119E"/>
    <w:rsid w:val="00244F07"/>
    <w:rsid w:val="002539D2"/>
    <w:rsid w:val="00253D98"/>
    <w:rsid w:val="00264AD0"/>
    <w:rsid w:val="00266DB0"/>
    <w:rsid w:val="00272E9D"/>
    <w:rsid w:val="00273F43"/>
    <w:rsid w:val="00282194"/>
    <w:rsid w:val="002847A9"/>
    <w:rsid w:val="0028578E"/>
    <w:rsid w:val="0029128F"/>
    <w:rsid w:val="002963E5"/>
    <w:rsid w:val="002A1420"/>
    <w:rsid w:val="002A1888"/>
    <w:rsid w:val="002A1F15"/>
    <w:rsid w:val="002A5532"/>
    <w:rsid w:val="002B1A5C"/>
    <w:rsid w:val="002D57A6"/>
    <w:rsid w:val="002D6854"/>
    <w:rsid w:val="002F4C25"/>
    <w:rsid w:val="002F64AC"/>
    <w:rsid w:val="00301359"/>
    <w:rsid w:val="003214B9"/>
    <w:rsid w:val="0033553D"/>
    <w:rsid w:val="00335D36"/>
    <w:rsid w:val="003407B1"/>
    <w:rsid w:val="00341719"/>
    <w:rsid w:val="00342B0A"/>
    <w:rsid w:val="00343EA6"/>
    <w:rsid w:val="00347CA3"/>
    <w:rsid w:val="00362F05"/>
    <w:rsid w:val="00380D2E"/>
    <w:rsid w:val="003902BB"/>
    <w:rsid w:val="00394110"/>
    <w:rsid w:val="00397C01"/>
    <w:rsid w:val="003B01EB"/>
    <w:rsid w:val="003B5597"/>
    <w:rsid w:val="003C1E92"/>
    <w:rsid w:val="003D15FF"/>
    <w:rsid w:val="003E4113"/>
    <w:rsid w:val="003F2A0E"/>
    <w:rsid w:val="003F4A75"/>
    <w:rsid w:val="003F5D98"/>
    <w:rsid w:val="004019BB"/>
    <w:rsid w:val="004118EA"/>
    <w:rsid w:val="00420AED"/>
    <w:rsid w:val="00430323"/>
    <w:rsid w:val="004336F4"/>
    <w:rsid w:val="00445AD1"/>
    <w:rsid w:val="004536D2"/>
    <w:rsid w:val="00457A47"/>
    <w:rsid w:val="004607BF"/>
    <w:rsid w:val="00464D04"/>
    <w:rsid w:val="0047262E"/>
    <w:rsid w:val="00472C13"/>
    <w:rsid w:val="004900C2"/>
    <w:rsid w:val="0049294E"/>
    <w:rsid w:val="00495D87"/>
    <w:rsid w:val="004A131C"/>
    <w:rsid w:val="004A2881"/>
    <w:rsid w:val="004A76EE"/>
    <w:rsid w:val="004B349B"/>
    <w:rsid w:val="004C02B2"/>
    <w:rsid w:val="004C269D"/>
    <w:rsid w:val="004C30A5"/>
    <w:rsid w:val="004C5A36"/>
    <w:rsid w:val="004D3FD7"/>
    <w:rsid w:val="004D4047"/>
    <w:rsid w:val="004D65AF"/>
    <w:rsid w:val="004D72DD"/>
    <w:rsid w:val="00502E73"/>
    <w:rsid w:val="00505532"/>
    <w:rsid w:val="00527605"/>
    <w:rsid w:val="0052777C"/>
    <w:rsid w:val="0053372C"/>
    <w:rsid w:val="00541A20"/>
    <w:rsid w:val="00543093"/>
    <w:rsid w:val="00557D11"/>
    <w:rsid w:val="00581E29"/>
    <w:rsid w:val="0058366C"/>
    <w:rsid w:val="005864EF"/>
    <w:rsid w:val="0059745F"/>
    <w:rsid w:val="005A2E09"/>
    <w:rsid w:val="005A3DD8"/>
    <w:rsid w:val="005B23EE"/>
    <w:rsid w:val="005C0C90"/>
    <w:rsid w:val="005C19D1"/>
    <w:rsid w:val="005D0BBC"/>
    <w:rsid w:val="005F4D7E"/>
    <w:rsid w:val="005F741D"/>
    <w:rsid w:val="00604BD4"/>
    <w:rsid w:val="00607636"/>
    <w:rsid w:val="006106E7"/>
    <w:rsid w:val="00625D5E"/>
    <w:rsid w:val="006278A9"/>
    <w:rsid w:val="006372D0"/>
    <w:rsid w:val="006435C4"/>
    <w:rsid w:val="00644B1E"/>
    <w:rsid w:val="006509DB"/>
    <w:rsid w:val="00676658"/>
    <w:rsid w:val="006801A9"/>
    <w:rsid w:val="006815AB"/>
    <w:rsid w:val="00684FDC"/>
    <w:rsid w:val="00686FFD"/>
    <w:rsid w:val="006B2B46"/>
    <w:rsid w:val="006B47E5"/>
    <w:rsid w:val="006B5677"/>
    <w:rsid w:val="006C28A5"/>
    <w:rsid w:val="006C3A00"/>
    <w:rsid w:val="006D139A"/>
    <w:rsid w:val="006D4456"/>
    <w:rsid w:val="006D61D9"/>
    <w:rsid w:val="006D62D8"/>
    <w:rsid w:val="006F1A84"/>
    <w:rsid w:val="006F5849"/>
    <w:rsid w:val="0071023F"/>
    <w:rsid w:val="00727DEB"/>
    <w:rsid w:val="007321BD"/>
    <w:rsid w:val="00740AAB"/>
    <w:rsid w:val="007414D5"/>
    <w:rsid w:val="007427AE"/>
    <w:rsid w:val="0075793E"/>
    <w:rsid w:val="00766280"/>
    <w:rsid w:val="00767B4F"/>
    <w:rsid w:val="00775C1B"/>
    <w:rsid w:val="00782737"/>
    <w:rsid w:val="007B40BA"/>
    <w:rsid w:val="007B5024"/>
    <w:rsid w:val="007C41EB"/>
    <w:rsid w:val="007E5E2E"/>
    <w:rsid w:val="007E7DBA"/>
    <w:rsid w:val="007F1DC2"/>
    <w:rsid w:val="007F4966"/>
    <w:rsid w:val="0080425B"/>
    <w:rsid w:val="00810F29"/>
    <w:rsid w:val="00816876"/>
    <w:rsid w:val="00826B48"/>
    <w:rsid w:val="00841E3A"/>
    <w:rsid w:val="00846737"/>
    <w:rsid w:val="00853C59"/>
    <w:rsid w:val="00856C74"/>
    <w:rsid w:val="008617EC"/>
    <w:rsid w:val="00864B40"/>
    <w:rsid w:val="00872034"/>
    <w:rsid w:val="00895690"/>
    <w:rsid w:val="008A307D"/>
    <w:rsid w:val="008B0B33"/>
    <w:rsid w:val="008B0D0E"/>
    <w:rsid w:val="008C4308"/>
    <w:rsid w:val="008C505A"/>
    <w:rsid w:val="008D308D"/>
    <w:rsid w:val="008D4384"/>
    <w:rsid w:val="008E4E73"/>
    <w:rsid w:val="008F30D1"/>
    <w:rsid w:val="00902222"/>
    <w:rsid w:val="0090256B"/>
    <w:rsid w:val="00904B09"/>
    <w:rsid w:val="00905348"/>
    <w:rsid w:val="00911094"/>
    <w:rsid w:val="00927424"/>
    <w:rsid w:val="009625A6"/>
    <w:rsid w:val="00984FF7"/>
    <w:rsid w:val="009946D8"/>
    <w:rsid w:val="00995980"/>
    <w:rsid w:val="009A1223"/>
    <w:rsid w:val="009E1C7B"/>
    <w:rsid w:val="009E2D27"/>
    <w:rsid w:val="009E6722"/>
    <w:rsid w:val="009F26E3"/>
    <w:rsid w:val="009F71F6"/>
    <w:rsid w:val="00A00FF4"/>
    <w:rsid w:val="00A10965"/>
    <w:rsid w:val="00A13C07"/>
    <w:rsid w:val="00A152EC"/>
    <w:rsid w:val="00A17A3D"/>
    <w:rsid w:val="00A20942"/>
    <w:rsid w:val="00A23A48"/>
    <w:rsid w:val="00A40918"/>
    <w:rsid w:val="00A47918"/>
    <w:rsid w:val="00A51AD0"/>
    <w:rsid w:val="00A648DB"/>
    <w:rsid w:val="00A70123"/>
    <w:rsid w:val="00A741A9"/>
    <w:rsid w:val="00A827E8"/>
    <w:rsid w:val="00A82F30"/>
    <w:rsid w:val="00A87BAE"/>
    <w:rsid w:val="00A92401"/>
    <w:rsid w:val="00AA0A3C"/>
    <w:rsid w:val="00AA43D1"/>
    <w:rsid w:val="00AB0C43"/>
    <w:rsid w:val="00AC38D6"/>
    <w:rsid w:val="00AC7A2F"/>
    <w:rsid w:val="00AD2821"/>
    <w:rsid w:val="00AD541C"/>
    <w:rsid w:val="00AE7B76"/>
    <w:rsid w:val="00AF2CEA"/>
    <w:rsid w:val="00AF3355"/>
    <w:rsid w:val="00AF60B2"/>
    <w:rsid w:val="00AF7616"/>
    <w:rsid w:val="00AF7F45"/>
    <w:rsid w:val="00B03C15"/>
    <w:rsid w:val="00B078F9"/>
    <w:rsid w:val="00B07924"/>
    <w:rsid w:val="00B118C2"/>
    <w:rsid w:val="00B36EB7"/>
    <w:rsid w:val="00B450A7"/>
    <w:rsid w:val="00B66909"/>
    <w:rsid w:val="00B7342B"/>
    <w:rsid w:val="00B77CCE"/>
    <w:rsid w:val="00B80719"/>
    <w:rsid w:val="00BA2D9C"/>
    <w:rsid w:val="00BB0BED"/>
    <w:rsid w:val="00BB27CB"/>
    <w:rsid w:val="00BD6E09"/>
    <w:rsid w:val="00BE0C33"/>
    <w:rsid w:val="00BE1899"/>
    <w:rsid w:val="00BE54B3"/>
    <w:rsid w:val="00C14AED"/>
    <w:rsid w:val="00C17CA9"/>
    <w:rsid w:val="00C346ED"/>
    <w:rsid w:val="00C34BEC"/>
    <w:rsid w:val="00C43EC1"/>
    <w:rsid w:val="00C52ABE"/>
    <w:rsid w:val="00C539B3"/>
    <w:rsid w:val="00C65A19"/>
    <w:rsid w:val="00C85B4F"/>
    <w:rsid w:val="00CA4377"/>
    <w:rsid w:val="00CC0071"/>
    <w:rsid w:val="00CC3A94"/>
    <w:rsid w:val="00CC3FD3"/>
    <w:rsid w:val="00CC59D2"/>
    <w:rsid w:val="00CD3BF4"/>
    <w:rsid w:val="00CF1AFF"/>
    <w:rsid w:val="00CF4D33"/>
    <w:rsid w:val="00D00E0D"/>
    <w:rsid w:val="00D0451C"/>
    <w:rsid w:val="00D21FA3"/>
    <w:rsid w:val="00D262F8"/>
    <w:rsid w:val="00D47F4D"/>
    <w:rsid w:val="00D623BB"/>
    <w:rsid w:val="00D7647E"/>
    <w:rsid w:val="00D81317"/>
    <w:rsid w:val="00D85A03"/>
    <w:rsid w:val="00D93440"/>
    <w:rsid w:val="00D947C4"/>
    <w:rsid w:val="00D9567D"/>
    <w:rsid w:val="00DA27F3"/>
    <w:rsid w:val="00DA53C2"/>
    <w:rsid w:val="00DA690A"/>
    <w:rsid w:val="00DB20BC"/>
    <w:rsid w:val="00DB2D80"/>
    <w:rsid w:val="00DC0844"/>
    <w:rsid w:val="00DC1F7C"/>
    <w:rsid w:val="00DC33EE"/>
    <w:rsid w:val="00DC481C"/>
    <w:rsid w:val="00DC5DDB"/>
    <w:rsid w:val="00DD2B7A"/>
    <w:rsid w:val="00DE4460"/>
    <w:rsid w:val="00E02A22"/>
    <w:rsid w:val="00E125D9"/>
    <w:rsid w:val="00E33B1A"/>
    <w:rsid w:val="00E364FC"/>
    <w:rsid w:val="00E43261"/>
    <w:rsid w:val="00E50532"/>
    <w:rsid w:val="00E60BC7"/>
    <w:rsid w:val="00E636EE"/>
    <w:rsid w:val="00E72466"/>
    <w:rsid w:val="00E763C4"/>
    <w:rsid w:val="00E8249D"/>
    <w:rsid w:val="00E90B82"/>
    <w:rsid w:val="00E916EF"/>
    <w:rsid w:val="00E93866"/>
    <w:rsid w:val="00EA04E7"/>
    <w:rsid w:val="00EA5AAD"/>
    <w:rsid w:val="00EA69F4"/>
    <w:rsid w:val="00EB45E6"/>
    <w:rsid w:val="00ED33A2"/>
    <w:rsid w:val="00EE3936"/>
    <w:rsid w:val="00F008B5"/>
    <w:rsid w:val="00F03789"/>
    <w:rsid w:val="00F06839"/>
    <w:rsid w:val="00F17488"/>
    <w:rsid w:val="00F2100C"/>
    <w:rsid w:val="00F27CAF"/>
    <w:rsid w:val="00F3318B"/>
    <w:rsid w:val="00F345D1"/>
    <w:rsid w:val="00F51B9F"/>
    <w:rsid w:val="00F5281E"/>
    <w:rsid w:val="00F557CD"/>
    <w:rsid w:val="00F55C4D"/>
    <w:rsid w:val="00F74F41"/>
    <w:rsid w:val="00F8565A"/>
    <w:rsid w:val="00FA3102"/>
    <w:rsid w:val="00FB537F"/>
    <w:rsid w:val="00FC2028"/>
    <w:rsid w:val="00FD2149"/>
    <w:rsid w:val="00FE076F"/>
    <w:rsid w:val="00FE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1219"/>
  <w15:chartTrackingRefBased/>
  <w15:docId w15:val="{2864DD7E-5E6B-422E-BE47-1BD2F0ED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A2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2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2E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2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2E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2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2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2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2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2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2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2E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2E0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2E0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2E0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2E0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2E0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2E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A2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A2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2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2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2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A2E0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2E0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A2E0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2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2E0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2E0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B1A5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1A5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935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.org/kBbFntWrDk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1243</Words>
  <Characters>7872</Characters>
  <Application>Microsoft Office Word</Application>
  <DocSecurity>0</DocSecurity>
  <Lines>164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Vogt</dc:creator>
  <cp:keywords/>
  <dc:description/>
  <cp:lastModifiedBy>Thomas Vogt</cp:lastModifiedBy>
  <cp:revision>348</cp:revision>
  <dcterms:created xsi:type="dcterms:W3CDTF">2026-04-16T11:47:00Z</dcterms:created>
  <dcterms:modified xsi:type="dcterms:W3CDTF">2026-05-04T11:59:00Z</dcterms:modified>
</cp:coreProperties>
</file>